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CD862" w14:textId="77777777" w:rsidR="00490B2D" w:rsidRDefault="00490B2D">
      <w:pPr>
        <w:jc w:val="center"/>
        <w:rPr>
          <w:b/>
          <w:bCs/>
          <w:sz w:val="32"/>
        </w:rPr>
      </w:pPr>
    </w:p>
    <w:p w14:paraId="6125E0B2" w14:textId="77777777" w:rsidR="00490B2D" w:rsidRDefault="00490B2D">
      <w:pPr>
        <w:jc w:val="center"/>
        <w:rPr>
          <w:b/>
          <w:bCs/>
          <w:sz w:val="32"/>
        </w:rPr>
      </w:pPr>
    </w:p>
    <w:p w14:paraId="0529F63E" w14:textId="77777777" w:rsidR="00490B2D" w:rsidRDefault="00490B2D">
      <w:pPr>
        <w:jc w:val="center"/>
        <w:rPr>
          <w:b/>
          <w:bCs/>
          <w:sz w:val="32"/>
        </w:rPr>
      </w:pPr>
    </w:p>
    <w:p w14:paraId="35D85961" w14:textId="77777777" w:rsidR="00490B2D" w:rsidRDefault="00490B2D">
      <w:pPr>
        <w:jc w:val="center"/>
        <w:rPr>
          <w:b/>
          <w:bCs/>
          <w:sz w:val="32"/>
        </w:rPr>
      </w:pPr>
      <w:r>
        <w:object w:dxaOrig="5339" w:dyaOrig="1110" w14:anchorId="6C895C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75pt;height:59.25pt" o:ole="">
            <v:imagedata r:id="rId11" o:title=""/>
          </v:shape>
          <o:OLEObject Type="Embed" ProgID="MSPhotoEd.3" ShapeID="_x0000_i1025" DrawAspect="Content" ObjectID="_1822627739" r:id="rId12"/>
        </w:object>
      </w:r>
    </w:p>
    <w:p w14:paraId="47E9A233" w14:textId="77777777" w:rsidR="00490B2D" w:rsidRDefault="00490B2D">
      <w:pPr>
        <w:jc w:val="center"/>
        <w:rPr>
          <w:b/>
          <w:bCs/>
          <w:sz w:val="32"/>
        </w:rPr>
      </w:pPr>
    </w:p>
    <w:p w14:paraId="69004EB3" w14:textId="77777777" w:rsidR="00490B2D" w:rsidRDefault="00490B2D">
      <w:pPr>
        <w:jc w:val="center"/>
        <w:rPr>
          <w:b/>
          <w:bCs/>
          <w:sz w:val="32"/>
        </w:rPr>
      </w:pPr>
    </w:p>
    <w:p w14:paraId="4BD81081" w14:textId="77777777" w:rsidR="00490B2D" w:rsidRDefault="00490B2D">
      <w:pPr>
        <w:tabs>
          <w:tab w:val="left" w:pos="5670"/>
        </w:tabs>
        <w:rPr>
          <w:b/>
          <w:bCs/>
          <w:sz w:val="32"/>
        </w:rPr>
      </w:pPr>
      <w:r>
        <w:rPr>
          <w:b/>
          <w:bCs/>
          <w:sz w:val="32"/>
        </w:rPr>
        <w:tab/>
      </w:r>
    </w:p>
    <w:p w14:paraId="3AFDF8C9" w14:textId="77777777" w:rsidR="0002143F" w:rsidRDefault="001A6199">
      <w:pPr>
        <w:jc w:val="center"/>
        <w:rPr>
          <w:b/>
          <w:bCs/>
          <w:sz w:val="48"/>
        </w:rPr>
      </w:pPr>
      <w:ins w:id="0" w:author="Cynthia R. Hinman" w:date="2009-06-30T09:41:00Z">
        <w:r>
          <w:rPr>
            <w:b/>
            <w:bCs/>
            <w:sz w:val="48"/>
          </w:rPr>
          <w:t xml:space="preserve">Updated </w:t>
        </w:r>
      </w:ins>
      <w:r w:rsidR="00F916BF">
        <w:rPr>
          <w:b/>
          <w:bCs/>
          <w:sz w:val="48"/>
        </w:rPr>
        <w:t xml:space="preserve">Catalogue of </w:t>
      </w:r>
      <w:r w:rsidR="00427321">
        <w:rPr>
          <w:b/>
          <w:bCs/>
          <w:sz w:val="48"/>
        </w:rPr>
        <w:t>Market</w:t>
      </w:r>
      <w:r w:rsidR="00BC67CC">
        <w:rPr>
          <w:b/>
          <w:bCs/>
          <w:sz w:val="48"/>
        </w:rPr>
        <w:t xml:space="preserve"> Design</w:t>
      </w:r>
      <w:r w:rsidR="00427321">
        <w:rPr>
          <w:b/>
          <w:bCs/>
          <w:sz w:val="48"/>
        </w:rPr>
        <w:t xml:space="preserve"> </w:t>
      </w:r>
      <w:r w:rsidR="00F916BF">
        <w:rPr>
          <w:b/>
          <w:bCs/>
          <w:sz w:val="48"/>
        </w:rPr>
        <w:t xml:space="preserve">Initiatives </w:t>
      </w:r>
      <w:ins w:id="1" w:author="Cynthia R. Hinman" w:date="2009-07-13T14:28:00Z">
        <w:r w:rsidR="00BA7562">
          <w:rPr>
            <w:b/>
            <w:bCs/>
            <w:sz w:val="48"/>
          </w:rPr>
          <w:t>– RED LINE</w:t>
        </w:r>
      </w:ins>
    </w:p>
    <w:p w14:paraId="3C3DFB48" w14:textId="77777777" w:rsidR="00490B2D" w:rsidRDefault="009738C4">
      <w:pPr>
        <w:jc w:val="center"/>
        <w:rPr>
          <w:b/>
          <w:bCs/>
          <w:sz w:val="48"/>
        </w:rPr>
      </w:pPr>
      <w:del w:id="2" w:author="Cynthia R. Hinman" w:date="2009-06-30T09:41:00Z">
        <w:r w:rsidDel="001A6199">
          <w:rPr>
            <w:b/>
            <w:bCs/>
            <w:sz w:val="48"/>
          </w:rPr>
          <w:delText>June</w:delText>
        </w:r>
      </w:del>
      <w:ins w:id="3" w:author="Cynthia R. Hinman" w:date="2009-06-30T09:41:00Z">
        <w:r w:rsidR="001A6199">
          <w:rPr>
            <w:b/>
            <w:bCs/>
            <w:sz w:val="48"/>
          </w:rPr>
          <w:t>July</w:t>
        </w:r>
      </w:ins>
      <w:r>
        <w:rPr>
          <w:b/>
          <w:bCs/>
          <w:sz w:val="48"/>
        </w:rPr>
        <w:t>, 2009</w:t>
      </w:r>
    </w:p>
    <w:p w14:paraId="30DDBED7" w14:textId="77777777" w:rsidR="00490B2D" w:rsidRDefault="00490B2D">
      <w:pPr>
        <w:jc w:val="center"/>
        <w:rPr>
          <w:b/>
          <w:bCs/>
          <w:sz w:val="32"/>
        </w:rPr>
      </w:pPr>
    </w:p>
    <w:p w14:paraId="45EF1519" w14:textId="77777777" w:rsidR="00490B2D" w:rsidRDefault="0085148C">
      <w:pPr>
        <w:jc w:val="center"/>
        <w:rPr>
          <w:b/>
          <w:bCs/>
          <w:sz w:val="32"/>
        </w:rPr>
      </w:pPr>
      <w:del w:id="4" w:author="Cynthia R. Hinman" w:date="2009-06-30T09:41:00Z">
        <w:r w:rsidDel="001A6199">
          <w:rPr>
            <w:b/>
            <w:bCs/>
            <w:sz w:val="32"/>
          </w:rPr>
          <w:delText xml:space="preserve">June </w:delText>
        </w:r>
        <w:r w:rsidR="009738C4" w:rsidDel="001A6199">
          <w:rPr>
            <w:b/>
            <w:bCs/>
            <w:sz w:val="32"/>
          </w:rPr>
          <w:delText>12</w:delText>
        </w:r>
      </w:del>
      <w:ins w:id="5" w:author="Cynthia R. Hinman" w:date="2009-06-30T09:41:00Z">
        <w:r w:rsidR="001A6199">
          <w:rPr>
            <w:b/>
            <w:bCs/>
            <w:sz w:val="32"/>
          </w:rPr>
          <w:t xml:space="preserve">July </w:t>
        </w:r>
      </w:ins>
      <w:ins w:id="6" w:author="Cynthia R. Hinman" w:date="2009-07-06T16:09:00Z">
        <w:r w:rsidR="00270A92">
          <w:rPr>
            <w:b/>
            <w:bCs/>
            <w:sz w:val="32"/>
          </w:rPr>
          <w:t>13</w:t>
        </w:r>
      </w:ins>
      <w:r w:rsidR="00F916BF">
        <w:rPr>
          <w:b/>
          <w:bCs/>
          <w:sz w:val="32"/>
        </w:rPr>
        <w:t>,</w:t>
      </w:r>
      <w:r w:rsidR="00490B2D">
        <w:rPr>
          <w:b/>
          <w:bCs/>
          <w:sz w:val="32"/>
        </w:rPr>
        <w:t xml:space="preserve"> </w:t>
      </w:r>
      <w:r w:rsidR="009738C4">
        <w:rPr>
          <w:b/>
          <w:bCs/>
          <w:sz w:val="32"/>
        </w:rPr>
        <w:t>2009</w:t>
      </w:r>
    </w:p>
    <w:p w14:paraId="00093581" w14:textId="77777777" w:rsidR="00490B2D" w:rsidRDefault="00490B2D">
      <w:pPr>
        <w:jc w:val="center"/>
        <w:rPr>
          <w:b/>
          <w:bCs/>
          <w:sz w:val="32"/>
        </w:rPr>
      </w:pPr>
    </w:p>
    <w:p w14:paraId="7C564C08" w14:textId="77777777" w:rsidR="00490B2D" w:rsidRDefault="00490B2D">
      <w:pPr>
        <w:jc w:val="center"/>
        <w:rPr>
          <w:b/>
          <w:bCs/>
          <w:sz w:val="32"/>
        </w:rPr>
      </w:pPr>
    </w:p>
    <w:p w14:paraId="15AFDBA0" w14:textId="77777777" w:rsidR="00490B2D" w:rsidRDefault="00490B2D">
      <w:pPr>
        <w:jc w:val="center"/>
        <w:rPr>
          <w:b/>
          <w:bCs/>
          <w:sz w:val="32"/>
        </w:rPr>
      </w:pPr>
    </w:p>
    <w:p w14:paraId="16894F09" w14:textId="77777777" w:rsidR="00490B2D" w:rsidRDefault="00490B2D">
      <w:pPr>
        <w:jc w:val="center"/>
        <w:rPr>
          <w:b/>
          <w:bCs/>
          <w:sz w:val="32"/>
        </w:rPr>
      </w:pPr>
    </w:p>
    <w:p w14:paraId="2CA9D1CE" w14:textId="77777777" w:rsidR="00490B2D" w:rsidRDefault="00490B2D">
      <w:pPr>
        <w:jc w:val="center"/>
        <w:rPr>
          <w:b/>
          <w:bCs/>
          <w:sz w:val="32"/>
        </w:rPr>
      </w:pPr>
    </w:p>
    <w:p w14:paraId="09E294E5" w14:textId="77777777" w:rsidR="00490B2D" w:rsidRDefault="00490B2D">
      <w:pPr>
        <w:jc w:val="center"/>
        <w:rPr>
          <w:b/>
          <w:bCs/>
          <w:sz w:val="32"/>
        </w:rPr>
      </w:pPr>
    </w:p>
    <w:p w14:paraId="5476CC7D" w14:textId="77777777" w:rsidR="00490B2D" w:rsidRDefault="00490B2D">
      <w:pPr>
        <w:jc w:val="center"/>
        <w:rPr>
          <w:sz w:val="28"/>
        </w:rPr>
      </w:pPr>
      <w:r>
        <w:rPr>
          <w:sz w:val="28"/>
        </w:rPr>
        <w:t>Prepared by</w:t>
      </w:r>
    </w:p>
    <w:p w14:paraId="6C8FB332" w14:textId="77777777" w:rsidR="00490B2D" w:rsidRDefault="00490B2D">
      <w:pPr>
        <w:jc w:val="center"/>
        <w:rPr>
          <w:sz w:val="32"/>
        </w:rPr>
      </w:pPr>
    </w:p>
    <w:p w14:paraId="5FDA728F" w14:textId="77777777" w:rsidR="00490B2D" w:rsidRDefault="009738C4">
      <w:pPr>
        <w:jc w:val="center"/>
        <w:rPr>
          <w:sz w:val="32"/>
        </w:rPr>
      </w:pPr>
      <w:r>
        <w:rPr>
          <w:sz w:val="32"/>
        </w:rPr>
        <w:t>Market and Infrastructure Development</w:t>
      </w:r>
    </w:p>
    <w:p w14:paraId="5A69B948" w14:textId="77777777" w:rsidR="00490B2D" w:rsidRDefault="00490B2D">
      <w:pPr>
        <w:jc w:val="center"/>
        <w:rPr>
          <w:b/>
          <w:bCs/>
          <w:sz w:val="32"/>
        </w:rPr>
      </w:pPr>
    </w:p>
    <w:p w14:paraId="24F5D720" w14:textId="77777777" w:rsidR="00490B2D" w:rsidRDefault="00490B2D">
      <w:pPr>
        <w:jc w:val="center"/>
        <w:rPr>
          <w:b/>
          <w:bCs/>
          <w:sz w:val="32"/>
        </w:rPr>
      </w:pPr>
      <w:r>
        <w:br w:type="page"/>
      </w:r>
      <w:r>
        <w:rPr>
          <w:b/>
          <w:bCs/>
          <w:sz w:val="32"/>
        </w:rPr>
        <w:lastRenderedPageBreak/>
        <w:t xml:space="preserve"> </w:t>
      </w:r>
      <w:r w:rsidR="00C43E03">
        <w:rPr>
          <w:b/>
          <w:bCs/>
          <w:sz w:val="32"/>
        </w:rPr>
        <w:t>Catalogue of Market</w:t>
      </w:r>
      <w:r w:rsidR="00BC67CC">
        <w:rPr>
          <w:b/>
          <w:bCs/>
          <w:sz w:val="32"/>
        </w:rPr>
        <w:t xml:space="preserve"> Design</w:t>
      </w:r>
      <w:r w:rsidR="00C43E03">
        <w:rPr>
          <w:b/>
          <w:bCs/>
          <w:sz w:val="32"/>
        </w:rPr>
        <w:t xml:space="preserve"> Initiatives</w:t>
      </w:r>
    </w:p>
    <w:p w14:paraId="064AA38C" w14:textId="77777777" w:rsidR="00490B2D" w:rsidRDefault="00490B2D">
      <w:pPr>
        <w:jc w:val="center"/>
      </w:pPr>
    </w:p>
    <w:p w14:paraId="7870D8D2" w14:textId="77777777" w:rsidR="00490B2D" w:rsidRDefault="00490B2D">
      <w:pPr>
        <w:jc w:val="center"/>
        <w:rPr>
          <w:b/>
          <w:bCs/>
          <w:sz w:val="32"/>
        </w:rPr>
      </w:pPr>
      <w:r>
        <w:rPr>
          <w:b/>
          <w:bCs/>
          <w:sz w:val="32"/>
        </w:rPr>
        <w:t>TABLE OF CONTENTS</w:t>
      </w:r>
    </w:p>
    <w:p w14:paraId="1C3ADB84" w14:textId="77777777" w:rsidR="00490B2D" w:rsidRDefault="00490B2D">
      <w:pPr>
        <w:jc w:val="center"/>
      </w:pPr>
    </w:p>
    <w:p w14:paraId="190407BC" w14:textId="77777777" w:rsidR="009A353D" w:rsidRDefault="00490B2D">
      <w:pPr>
        <w:pStyle w:val="TOC1"/>
        <w:numPr>
          <w:ins w:id="7" w:author="Cynthia R. Hinman" w:date="2009-07-13T15:36:00Z"/>
        </w:numPr>
        <w:tabs>
          <w:tab w:val="left" w:pos="440"/>
          <w:tab w:val="right" w:leader="dot" w:pos="9350"/>
        </w:tabs>
        <w:rPr>
          <w:ins w:id="8" w:author="Cynthia R. Hinman" w:date="2009-07-13T15:36:00Z"/>
          <w:rFonts w:ascii="Times New Roman" w:hAnsi="Times New Roman"/>
          <w:noProof/>
          <w:sz w:val="24"/>
          <w:szCs w:val="24"/>
        </w:rPr>
      </w:pPr>
      <w:r>
        <w:fldChar w:fldCharType="begin"/>
      </w:r>
      <w:r>
        <w:instrText xml:space="preserve"> TOC \o "1-3" \h \z </w:instrText>
      </w:r>
      <w:r>
        <w:fldChar w:fldCharType="separate"/>
      </w:r>
      <w:ins w:id="9" w:author="Cynthia R. Hinman" w:date="2009-07-13T15:36:00Z">
        <w:r w:rsidR="009A353D" w:rsidRPr="007F734D">
          <w:rPr>
            <w:rStyle w:val="Hyperlink"/>
            <w:noProof/>
          </w:rPr>
          <w:fldChar w:fldCharType="begin"/>
        </w:r>
        <w:r w:rsidR="009A353D" w:rsidRPr="007F734D">
          <w:rPr>
            <w:rStyle w:val="Hyperlink"/>
            <w:noProof/>
          </w:rPr>
          <w:instrText xml:space="preserve"> </w:instrText>
        </w:r>
        <w:r w:rsidR="009A353D">
          <w:rPr>
            <w:noProof/>
          </w:rPr>
          <w:instrText>HYPERLINK \l "_Toc235262858"</w:instrText>
        </w:r>
        <w:r w:rsidR="009A353D" w:rsidRPr="007F734D">
          <w:rPr>
            <w:rStyle w:val="Hyperlink"/>
            <w:noProof/>
          </w:rPr>
          <w:instrText xml:space="preserve"> </w:instrText>
        </w:r>
      </w:ins>
      <w:r w:rsidR="009A353D" w:rsidRPr="009A353D">
        <w:rPr>
          <w:noProof/>
          <w:color w:val="0000FF"/>
          <w:u w:val="single"/>
        </w:rPr>
      </w:r>
      <w:ins w:id="10" w:author="Cynthia R. Hinman" w:date="2009-07-13T15:36:00Z">
        <w:r w:rsidR="009A353D" w:rsidRPr="007F734D">
          <w:rPr>
            <w:rStyle w:val="Hyperlink"/>
            <w:noProof/>
          </w:rPr>
          <w:fldChar w:fldCharType="separate"/>
        </w:r>
        <w:r w:rsidR="009A353D" w:rsidRPr="007F734D">
          <w:rPr>
            <w:rStyle w:val="Hyperlink"/>
            <w:noProof/>
          </w:rPr>
          <w:t>1.</w:t>
        </w:r>
        <w:r w:rsidR="009A353D">
          <w:rPr>
            <w:rFonts w:ascii="Times New Roman" w:hAnsi="Times New Roman"/>
            <w:noProof/>
            <w:sz w:val="24"/>
            <w:szCs w:val="24"/>
          </w:rPr>
          <w:tab/>
        </w:r>
        <w:r w:rsidR="009A353D" w:rsidRPr="007F734D">
          <w:rPr>
            <w:rStyle w:val="Hyperlink"/>
            <w:noProof/>
          </w:rPr>
          <w:t>Introduction</w:t>
        </w:r>
        <w:r w:rsidR="009A353D">
          <w:rPr>
            <w:noProof/>
            <w:webHidden/>
          </w:rPr>
          <w:tab/>
        </w:r>
        <w:r w:rsidR="009A353D">
          <w:rPr>
            <w:noProof/>
            <w:webHidden/>
          </w:rPr>
          <w:fldChar w:fldCharType="begin"/>
        </w:r>
        <w:r w:rsidR="009A353D">
          <w:rPr>
            <w:noProof/>
            <w:webHidden/>
          </w:rPr>
          <w:instrText xml:space="preserve"> PAGEREF _Toc235262858 \h </w:instrText>
        </w:r>
      </w:ins>
      <w:r w:rsidR="009A353D">
        <w:rPr>
          <w:noProof/>
        </w:rPr>
      </w:r>
      <w:r w:rsidR="009A353D">
        <w:rPr>
          <w:noProof/>
          <w:webHidden/>
        </w:rPr>
        <w:fldChar w:fldCharType="separate"/>
      </w:r>
      <w:ins w:id="11" w:author="Cynthia R. Hinman" w:date="2009-07-13T15:36:00Z">
        <w:r w:rsidR="009A353D">
          <w:rPr>
            <w:noProof/>
            <w:webHidden/>
          </w:rPr>
          <w:t>6</w:t>
        </w:r>
        <w:r w:rsidR="009A353D">
          <w:rPr>
            <w:noProof/>
            <w:webHidden/>
          </w:rPr>
          <w:fldChar w:fldCharType="end"/>
        </w:r>
        <w:r w:rsidR="009A353D" w:rsidRPr="007F734D">
          <w:rPr>
            <w:rStyle w:val="Hyperlink"/>
            <w:noProof/>
          </w:rPr>
          <w:fldChar w:fldCharType="end"/>
        </w:r>
      </w:ins>
    </w:p>
    <w:p w14:paraId="4AA9744A" w14:textId="77777777" w:rsidR="009A353D" w:rsidRDefault="009A353D">
      <w:pPr>
        <w:pStyle w:val="TOC2"/>
        <w:numPr>
          <w:ins w:id="12" w:author="Cynthia R. Hinman" w:date="2009-07-13T15:36:00Z"/>
        </w:numPr>
        <w:tabs>
          <w:tab w:val="left" w:pos="880"/>
          <w:tab w:val="right" w:leader="dot" w:pos="9350"/>
        </w:tabs>
        <w:rPr>
          <w:ins w:id="13" w:author="Cynthia R. Hinman" w:date="2009-07-13T15:36:00Z"/>
          <w:rFonts w:ascii="Times New Roman" w:hAnsi="Times New Roman"/>
          <w:noProof/>
          <w:sz w:val="24"/>
          <w:szCs w:val="24"/>
        </w:rPr>
      </w:pPr>
      <w:ins w:id="1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"_Toc235262859"</w:instrText>
        </w:r>
        <w:r w:rsidRPr="007F734D">
          <w:rPr>
            <w:rStyle w:val="Hyperlink"/>
            <w:noProof/>
          </w:rPr>
          <w:instrText xml:space="preserve"> </w:instrText>
        </w:r>
      </w:ins>
      <w:r w:rsidRPr="009A353D">
        <w:rPr>
          <w:noProof/>
          <w:color w:val="0000FF"/>
          <w:u w:val="single"/>
        </w:rPr>
      </w:r>
      <w:ins w:id="15" w:author="Cynthia R. Hinman" w:date="2009-07-13T15:36:00Z">
        <w:r w:rsidRPr="007F734D">
          <w:rPr>
            <w:rStyle w:val="Hyperlink"/>
            <w:noProof/>
          </w:rPr>
          <w:fldChar w:fldCharType="separate"/>
        </w:r>
        <w:r w:rsidRPr="007F734D">
          <w:rPr>
            <w:rStyle w:val="Hyperlink"/>
            <w:noProof/>
          </w:rPr>
          <w:t>1.1</w:t>
        </w:r>
        <w:r>
          <w:rPr>
            <w:rFonts w:ascii="Times New Roman" w:hAnsi="Times New Roman"/>
            <w:noProof/>
            <w:sz w:val="24"/>
            <w:szCs w:val="24"/>
          </w:rPr>
          <w:tab/>
        </w:r>
        <w:r w:rsidRPr="007F734D">
          <w:rPr>
            <w:rStyle w:val="Hyperlink"/>
            <w:noProof/>
          </w:rPr>
          <w:t>Stakeholder Comments on June 12, 2009 Catalogue of Market Design Initiatives</w:t>
        </w:r>
        <w:r>
          <w:rPr>
            <w:noProof/>
            <w:webHidden/>
          </w:rPr>
          <w:tab/>
        </w:r>
        <w:r>
          <w:rPr>
            <w:noProof/>
            <w:webHidden/>
          </w:rPr>
          <w:fldChar w:fldCharType="begin"/>
        </w:r>
        <w:r>
          <w:rPr>
            <w:noProof/>
            <w:webHidden/>
          </w:rPr>
          <w:instrText xml:space="preserve"> PAGEREF _Toc235262859 \h </w:instrText>
        </w:r>
      </w:ins>
      <w:r>
        <w:rPr>
          <w:noProof/>
        </w:rPr>
      </w:r>
      <w:r>
        <w:rPr>
          <w:noProof/>
          <w:webHidden/>
        </w:rPr>
        <w:fldChar w:fldCharType="separate"/>
      </w:r>
      <w:ins w:id="16" w:author="Cynthia R. Hinman" w:date="2009-07-13T15:36:00Z">
        <w:r>
          <w:rPr>
            <w:noProof/>
            <w:webHidden/>
          </w:rPr>
          <w:t>7</w:t>
        </w:r>
        <w:r>
          <w:rPr>
            <w:noProof/>
            <w:webHidden/>
          </w:rPr>
          <w:fldChar w:fldCharType="end"/>
        </w:r>
        <w:r w:rsidRPr="007F734D">
          <w:rPr>
            <w:rStyle w:val="Hyperlink"/>
            <w:noProof/>
          </w:rPr>
          <w:fldChar w:fldCharType="end"/>
        </w:r>
      </w:ins>
    </w:p>
    <w:p w14:paraId="61DF0F2D" w14:textId="77777777" w:rsidR="009A353D" w:rsidRDefault="009A353D">
      <w:pPr>
        <w:pStyle w:val="TOC2"/>
        <w:numPr>
          <w:ins w:id="17" w:author="Cynthia R. Hinman" w:date="2009-07-13T15:36:00Z"/>
        </w:numPr>
        <w:tabs>
          <w:tab w:val="left" w:pos="880"/>
          <w:tab w:val="right" w:leader="dot" w:pos="9350"/>
        </w:tabs>
        <w:rPr>
          <w:ins w:id="18" w:author="Cynthia R. Hinman" w:date="2009-07-13T15:36:00Z"/>
          <w:rFonts w:ascii="Times New Roman" w:hAnsi="Times New Roman"/>
          <w:noProof/>
          <w:sz w:val="24"/>
          <w:szCs w:val="24"/>
        </w:rPr>
      </w:pPr>
      <w:ins w:id="1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"_Toc235262860"</w:instrText>
        </w:r>
        <w:r w:rsidRPr="007F734D">
          <w:rPr>
            <w:rStyle w:val="Hyperlink"/>
            <w:noProof/>
          </w:rPr>
          <w:instrText xml:space="preserve"> </w:instrText>
        </w:r>
      </w:ins>
      <w:r w:rsidRPr="009A353D">
        <w:rPr>
          <w:noProof/>
          <w:color w:val="0000FF"/>
          <w:u w:val="single"/>
        </w:rPr>
      </w:r>
      <w:ins w:id="20" w:author="Cynthia R. Hinman" w:date="2009-07-13T15:36:00Z">
        <w:r w:rsidRPr="007F734D">
          <w:rPr>
            <w:rStyle w:val="Hyperlink"/>
            <w:noProof/>
          </w:rPr>
          <w:fldChar w:fldCharType="separate"/>
        </w:r>
        <w:r w:rsidRPr="007F734D">
          <w:rPr>
            <w:rStyle w:val="Hyperlink"/>
            <w:noProof/>
          </w:rPr>
          <w:t>1.2</w:t>
        </w:r>
        <w:r>
          <w:rPr>
            <w:rFonts w:ascii="Times New Roman" w:hAnsi="Times New Roman"/>
            <w:noProof/>
            <w:sz w:val="24"/>
            <w:szCs w:val="24"/>
          </w:rPr>
          <w:tab/>
        </w:r>
        <w:r w:rsidRPr="007F734D">
          <w:rPr>
            <w:rStyle w:val="Hyperlink"/>
            <w:noProof/>
          </w:rPr>
          <w:t>The Market Design Initiative Ranking Process</w:t>
        </w:r>
        <w:r>
          <w:rPr>
            <w:noProof/>
            <w:webHidden/>
          </w:rPr>
          <w:tab/>
        </w:r>
        <w:r>
          <w:rPr>
            <w:noProof/>
            <w:webHidden/>
          </w:rPr>
          <w:fldChar w:fldCharType="begin"/>
        </w:r>
        <w:r>
          <w:rPr>
            <w:noProof/>
            <w:webHidden/>
          </w:rPr>
          <w:instrText xml:space="preserve"> PAGEREF _Toc235262860 \h </w:instrText>
        </w:r>
      </w:ins>
      <w:r>
        <w:rPr>
          <w:noProof/>
        </w:rPr>
      </w:r>
      <w:r>
        <w:rPr>
          <w:noProof/>
          <w:webHidden/>
        </w:rPr>
        <w:fldChar w:fldCharType="separate"/>
      </w:r>
      <w:ins w:id="21" w:author="Cynthia R. Hinman" w:date="2009-07-13T15:36:00Z">
        <w:r>
          <w:rPr>
            <w:noProof/>
            <w:webHidden/>
          </w:rPr>
          <w:t>13</w:t>
        </w:r>
        <w:r>
          <w:rPr>
            <w:noProof/>
            <w:webHidden/>
          </w:rPr>
          <w:fldChar w:fldCharType="end"/>
        </w:r>
        <w:r w:rsidRPr="007F734D">
          <w:rPr>
            <w:rStyle w:val="Hyperlink"/>
            <w:noProof/>
          </w:rPr>
          <w:fldChar w:fldCharType="end"/>
        </w:r>
      </w:ins>
    </w:p>
    <w:p w14:paraId="45561873" w14:textId="77777777" w:rsidR="009A353D" w:rsidRDefault="009A353D">
      <w:pPr>
        <w:pStyle w:val="TOC2"/>
        <w:numPr>
          <w:ins w:id="22" w:author="Cynthia R. Hinman" w:date="2009-07-13T15:36:00Z"/>
        </w:numPr>
        <w:tabs>
          <w:tab w:val="left" w:pos="880"/>
          <w:tab w:val="right" w:leader="dot" w:pos="9350"/>
        </w:tabs>
        <w:rPr>
          <w:ins w:id="23" w:author="Cynthia R. Hinman" w:date="2009-07-13T15:36:00Z"/>
          <w:rFonts w:ascii="Times New Roman" w:hAnsi="Times New Roman"/>
          <w:noProof/>
          <w:sz w:val="24"/>
          <w:szCs w:val="24"/>
        </w:rPr>
      </w:pPr>
      <w:ins w:id="2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"_Toc235262861"</w:instrText>
        </w:r>
        <w:r w:rsidRPr="007F734D">
          <w:rPr>
            <w:rStyle w:val="Hyperlink"/>
            <w:noProof/>
          </w:rPr>
          <w:instrText xml:space="preserve"> </w:instrText>
        </w:r>
      </w:ins>
      <w:r w:rsidRPr="009A353D">
        <w:rPr>
          <w:noProof/>
          <w:color w:val="0000FF"/>
          <w:u w:val="single"/>
        </w:rPr>
      </w:r>
      <w:ins w:id="25" w:author="Cynthia R. Hinman" w:date="2009-07-13T15:36:00Z">
        <w:r w:rsidRPr="007F734D">
          <w:rPr>
            <w:rStyle w:val="Hyperlink"/>
            <w:noProof/>
          </w:rPr>
          <w:fldChar w:fldCharType="separate"/>
        </w:r>
        <w:r w:rsidRPr="007F734D">
          <w:rPr>
            <w:rStyle w:val="Hyperlink"/>
            <w:noProof/>
          </w:rPr>
          <w:t>1.3</w:t>
        </w:r>
        <w:r>
          <w:rPr>
            <w:rFonts w:ascii="Times New Roman" w:hAnsi="Times New Roman"/>
            <w:noProof/>
            <w:sz w:val="24"/>
            <w:szCs w:val="24"/>
          </w:rPr>
          <w:tab/>
        </w:r>
        <w:r w:rsidRPr="007F734D">
          <w:rPr>
            <w:rStyle w:val="Hyperlink"/>
            <w:noProof/>
          </w:rPr>
          <w:t>Strategic Planning Process</w:t>
        </w:r>
        <w:r>
          <w:rPr>
            <w:noProof/>
            <w:webHidden/>
          </w:rPr>
          <w:tab/>
        </w:r>
        <w:r>
          <w:rPr>
            <w:noProof/>
            <w:webHidden/>
          </w:rPr>
          <w:fldChar w:fldCharType="begin"/>
        </w:r>
        <w:r>
          <w:rPr>
            <w:noProof/>
            <w:webHidden/>
          </w:rPr>
          <w:instrText xml:space="preserve"> PAGEREF _Toc235262861 \h </w:instrText>
        </w:r>
      </w:ins>
      <w:r>
        <w:rPr>
          <w:noProof/>
        </w:rPr>
      </w:r>
      <w:r>
        <w:rPr>
          <w:noProof/>
          <w:webHidden/>
        </w:rPr>
        <w:fldChar w:fldCharType="separate"/>
      </w:r>
      <w:ins w:id="26" w:author="Cynthia R. Hinman" w:date="2009-07-13T15:36:00Z">
        <w:r>
          <w:rPr>
            <w:noProof/>
            <w:webHidden/>
          </w:rPr>
          <w:t>14</w:t>
        </w:r>
        <w:r>
          <w:rPr>
            <w:noProof/>
            <w:webHidden/>
          </w:rPr>
          <w:fldChar w:fldCharType="end"/>
        </w:r>
        <w:r w:rsidRPr="007F734D">
          <w:rPr>
            <w:rStyle w:val="Hyperlink"/>
            <w:noProof/>
          </w:rPr>
          <w:fldChar w:fldCharType="end"/>
        </w:r>
      </w:ins>
    </w:p>
    <w:p w14:paraId="12F4CB39" w14:textId="77777777" w:rsidR="009A353D" w:rsidRDefault="009A353D">
      <w:pPr>
        <w:pStyle w:val="TOC2"/>
        <w:numPr>
          <w:ins w:id="27" w:author="Cynthia R. Hinman" w:date="2009-07-13T15:36:00Z"/>
        </w:numPr>
        <w:tabs>
          <w:tab w:val="left" w:pos="880"/>
          <w:tab w:val="right" w:leader="dot" w:pos="9350"/>
        </w:tabs>
        <w:rPr>
          <w:ins w:id="28" w:author="Cynthia R. Hinman" w:date="2009-07-13T15:36:00Z"/>
          <w:rFonts w:ascii="Times New Roman" w:hAnsi="Times New Roman"/>
          <w:noProof/>
          <w:sz w:val="24"/>
          <w:szCs w:val="24"/>
        </w:rPr>
      </w:pPr>
      <w:ins w:id="2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"_Toc235262862"</w:instrText>
        </w:r>
        <w:r w:rsidRPr="007F734D">
          <w:rPr>
            <w:rStyle w:val="Hyperlink"/>
            <w:noProof/>
          </w:rPr>
          <w:instrText xml:space="preserve"> </w:instrText>
        </w:r>
      </w:ins>
      <w:r w:rsidRPr="009A353D">
        <w:rPr>
          <w:noProof/>
          <w:color w:val="0000FF"/>
          <w:u w:val="single"/>
        </w:rPr>
      </w:r>
      <w:ins w:id="30" w:author="Cynthia R. Hinman" w:date="2009-07-13T15:36:00Z">
        <w:r w:rsidRPr="007F734D">
          <w:rPr>
            <w:rStyle w:val="Hyperlink"/>
            <w:noProof/>
          </w:rPr>
          <w:fldChar w:fldCharType="separate"/>
        </w:r>
        <w:r w:rsidRPr="007F734D">
          <w:rPr>
            <w:rStyle w:val="Hyperlink"/>
            <w:noProof/>
          </w:rPr>
          <w:t>1.4</w:t>
        </w:r>
        <w:r>
          <w:rPr>
            <w:rFonts w:ascii="Times New Roman" w:hAnsi="Times New Roman"/>
            <w:noProof/>
            <w:sz w:val="24"/>
            <w:szCs w:val="24"/>
          </w:rPr>
          <w:tab/>
        </w:r>
        <w:r w:rsidRPr="007F734D">
          <w:rPr>
            <w:rStyle w:val="Hyperlink"/>
            <w:noProof/>
          </w:rPr>
          <w:t>Markets and Performance (MAP) Releases</w:t>
        </w:r>
        <w:r>
          <w:rPr>
            <w:noProof/>
            <w:webHidden/>
          </w:rPr>
          <w:tab/>
        </w:r>
        <w:r>
          <w:rPr>
            <w:noProof/>
            <w:webHidden/>
          </w:rPr>
          <w:fldChar w:fldCharType="begin"/>
        </w:r>
        <w:r>
          <w:rPr>
            <w:noProof/>
            <w:webHidden/>
          </w:rPr>
          <w:instrText xml:space="preserve"> PAGEREF _Toc235262862 \h </w:instrText>
        </w:r>
      </w:ins>
      <w:r>
        <w:rPr>
          <w:noProof/>
        </w:rPr>
      </w:r>
      <w:r>
        <w:rPr>
          <w:noProof/>
          <w:webHidden/>
        </w:rPr>
        <w:fldChar w:fldCharType="separate"/>
      </w:r>
      <w:ins w:id="31" w:author="Cynthia R. Hinman" w:date="2009-07-13T15:36:00Z">
        <w:r>
          <w:rPr>
            <w:noProof/>
            <w:webHidden/>
          </w:rPr>
          <w:t>14</w:t>
        </w:r>
        <w:r>
          <w:rPr>
            <w:noProof/>
            <w:webHidden/>
          </w:rPr>
          <w:fldChar w:fldCharType="end"/>
        </w:r>
        <w:r w:rsidRPr="007F734D">
          <w:rPr>
            <w:rStyle w:val="Hyperlink"/>
            <w:noProof/>
          </w:rPr>
          <w:fldChar w:fldCharType="end"/>
        </w:r>
      </w:ins>
    </w:p>
    <w:p w14:paraId="5424FC35" w14:textId="77777777" w:rsidR="009A353D" w:rsidRDefault="009A353D">
      <w:pPr>
        <w:pStyle w:val="TOC1"/>
        <w:numPr>
          <w:ins w:id="32" w:author="Cynthia R. Hinman" w:date="2009-07-13T15:36:00Z"/>
        </w:numPr>
        <w:tabs>
          <w:tab w:val="left" w:pos="440"/>
          <w:tab w:val="right" w:leader="dot" w:pos="9350"/>
        </w:tabs>
        <w:rPr>
          <w:ins w:id="33" w:author="Cynthia R. Hinman" w:date="2009-07-13T15:36:00Z"/>
          <w:rFonts w:ascii="Times New Roman" w:hAnsi="Times New Roman"/>
          <w:noProof/>
          <w:sz w:val="24"/>
          <w:szCs w:val="24"/>
        </w:rPr>
      </w:pPr>
      <w:ins w:id="3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"_Toc235262863"</w:instrText>
        </w:r>
        <w:r w:rsidRPr="007F734D">
          <w:rPr>
            <w:rStyle w:val="Hyperlink"/>
            <w:noProof/>
          </w:rPr>
          <w:instrText xml:space="preserve"> </w:instrText>
        </w:r>
      </w:ins>
      <w:r w:rsidRPr="009A353D">
        <w:rPr>
          <w:noProof/>
          <w:color w:val="0000FF"/>
          <w:u w:val="single"/>
        </w:rPr>
      </w:r>
      <w:ins w:id="35" w:author="Cynthia R. Hinman" w:date="2009-07-13T15:36:00Z">
        <w:r w:rsidRPr="007F734D">
          <w:rPr>
            <w:rStyle w:val="Hyperlink"/>
            <w:noProof/>
          </w:rPr>
          <w:fldChar w:fldCharType="separate"/>
        </w:r>
        <w:r w:rsidRPr="007F734D">
          <w:rPr>
            <w:rStyle w:val="Hyperlink"/>
            <w:noProof/>
          </w:rPr>
          <w:t>2.</w:t>
        </w:r>
        <w:r>
          <w:rPr>
            <w:rFonts w:ascii="Times New Roman" w:hAnsi="Times New Roman"/>
            <w:noProof/>
            <w:sz w:val="24"/>
            <w:szCs w:val="24"/>
          </w:rPr>
          <w:tab/>
        </w:r>
        <w:r w:rsidRPr="007F734D">
          <w:rPr>
            <w:rStyle w:val="Hyperlink"/>
            <w:noProof/>
          </w:rPr>
          <w:t>Day Ahead Market Design</w:t>
        </w:r>
        <w:r>
          <w:rPr>
            <w:noProof/>
            <w:webHidden/>
          </w:rPr>
          <w:tab/>
        </w:r>
        <w:r>
          <w:rPr>
            <w:noProof/>
            <w:webHidden/>
          </w:rPr>
          <w:fldChar w:fldCharType="begin"/>
        </w:r>
        <w:r>
          <w:rPr>
            <w:noProof/>
            <w:webHidden/>
          </w:rPr>
          <w:instrText xml:space="preserve"> PAGEREF _Toc235262863 \h </w:instrText>
        </w:r>
      </w:ins>
      <w:r>
        <w:rPr>
          <w:noProof/>
        </w:rPr>
      </w:r>
      <w:r>
        <w:rPr>
          <w:noProof/>
          <w:webHidden/>
        </w:rPr>
        <w:fldChar w:fldCharType="separate"/>
      </w:r>
      <w:ins w:id="36" w:author="Cynthia R. Hinman" w:date="2009-07-13T15:36:00Z">
        <w:r>
          <w:rPr>
            <w:noProof/>
            <w:webHidden/>
          </w:rPr>
          <w:t>16</w:t>
        </w:r>
        <w:r>
          <w:rPr>
            <w:noProof/>
            <w:webHidden/>
          </w:rPr>
          <w:fldChar w:fldCharType="end"/>
        </w:r>
        <w:r w:rsidRPr="007F734D">
          <w:rPr>
            <w:rStyle w:val="Hyperlink"/>
            <w:noProof/>
          </w:rPr>
          <w:fldChar w:fldCharType="end"/>
        </w:r>
      </w:ins>
    </w:p>
    <w:p w14:paraId="29EC676E" w14:textId="77777777" w:rsidR="009A353D" w:rsidRDefault="009A353D">
      <w:pPr>
        <w:pStyle w:val="TOC2"/>
        <w:numPr>
          <w:ins w:id="37" w:author="Cynthia R. Hinman" w:date="2009-07-13T15:36:00Z"/>
        </w:numPr>
        <w:tabs>
          <w:tab w:val="left" w:pos="880"/>
          <w:tab w:val="right" w:leader="dot" w:pos="9350"/>
        </w:tabs>
        <w:rPr>
          <w:ins w:id="38" w:author="Cynthia R. Hinman" w:date="2009-07-13T15:36:00Z"/>
          <w:rFonts w:ascii="Times New Roman" w:hAnsi="Times New Roman"/>
          <w:noProof/>
          <w:sz w:val="24"/>
          <w:szCs w:val="24"/>
        </w:rPr>
      </w:pPr>
      <w:ins w:id="3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"_Toc235262864"</w:instrText>
        </w:r>
        <w:r w:rsidRPr="007F734D">
          <w:rPr>
            <w:rStyle w:val="Hyperlink"/>
            <w:noProof/>
          </w:rPr>
          <w:instrText xml:space="preserve"> </w:instrText>
        </w:r>
      </w:ins>
      <w:r w:rsidRPr="009A353D">
        <w:rPr>
          <w:noProof/>
          <w:color w:val="0000FF"/>
          <w:u w:val="single"/>
        </w:rPr>
      </w:r>
      <w:ins w:id="40" w:author="Cynthia R. Hinman" w:date="2009-07-13T15:36:00Z">
        <w:r w:rsidRPr="007F734D">
          <w:rPr>
            <w:rStyle w:val="Hyperlink"/>
            <w:noProof/>
          </w:rPr>
          <w:fldChar w:fldCharType="separate"/>
        </w:r>
        <w:r w:rsidRPr="007F734D">
          <w:rPr>
            <w:rStyle w:val="Hyperlink"/>
            <w:noProof/>
          </w:rPr>
          <w:t>2.1</w:t>
        </w:r>
        <w:r>
          <w:rPr>
            <w:rFonts w:ascii="Times New Roman" w:hAnsi="Times New Roman"/>
            <w:noProof/>
            <w:sz w:val="24"/>
            <w:szCs w:val="24"/>
          </w:rPr>
          <w:tab/>
        </w:r>
        <w:r w:rsidRPr="007F734D">
          <w:rPr>
            <w:rStyle w:val="Hyperlink"/>
            <w:noProof/>
          </w:rPr>
          <w:t>Convergence Bidding and Related Initiatives</w:t>
        </w:r>
        <w:r>
          <w:rPr>
            <w:noProof/>
            <w:webHidden/>
          </w:rPr>
          <w:tab/>
        </w:r>
        <w:r>
          <w:rPr>
            <w:noProof/>
            <w:webHidden/>
          </w:rPr>
          <w:fldChar w:fldCharType="begin"/>
        </w:r>
        <w:r>
          <w:rPr>
            <w:noProof/>
            <w:webHidden/>
          </w:rPr>
          <w:instrText xml:space="preserve"> PAGEREF _Toc235262864 \h </w:instrText>
        </w:r>
      </w:ins>
      <w:r>
        <w:rPr>
          <w:noProof/>
        </w:rPr>
      </w:r>
      <w:r>
        <w:rPr>
          <w:noProof/>
          <w:webHidden/>
        </w:rPr>
        <w:fldChar w:fldCharType="separate"/>
      </w:r>
      <w:ins w:id="41" w:author="Cynthia R. Hinman" w:date="2009-07-13T15:36:00Z">
        <w:r>
          <w:rPr>
            <w:noProof/>
            <w:webHidden/>
          </w:rPr>
          <w:t>16</w:t>
        </w:r>
        <w:r>
          <w:rPr>
            <w:noProof/>
            <w:webHidden/>
          </w:rPr>
          <w:fldChar w:fldCharType="end"/>
        </w:r>
        <w:r w:rsidRPr="007F734D">
          <w:rPr>
            <w:rStyle w:val="Hyperlink"/>
            <w:noProof/>
          </w:rPr>
          <w:fldChar w:fldCharType="end"/>
        </w:r>
      </w:ins>
    </w:p>
    <w:p w14:paraId="6D48A932" w14:textId="77777777" w:rsidR="009A353D" w:rsidRDefault="009A353D">
      <w:pPr>
        <w:pStyle w:val="TOC3"/>
        <w:numPr>
          <w:ins w:id="42" w:author="Cynthia R. Hinman" w:date="2009-07-13T15:36:00Z"/>
        </w:numPr>
        <w:tabs>
          <w:tab w:val="left" w:pos="1320"/>
          <w:tab w:val="right" w:leader="dot" w:pos="9350"/>
        </w:tabs>
        <w:rPr>
          <w:ins w:id="43" w:author="Cynthia R. Hinman" w:date="2009-07-13T15:36:00Z"/>
          <w:rFonts w:ascii="Times New Roman" w:hAnsi="Times New Roman"/>
          <w:noProof/>
          <w:sz w:val="24"/>
          <w:szCs w:val="24"/>
        </w:rPr>
      </w:pPr>
      <w:ins w:id="4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"_Toc235262865"</w:instrText>
        </w:r>
        <w:r w:rsidRPr="007F734D">
          <w:rPr>
            <w:rStyle w:val="Hyperlink"/>
            <w:noProof/>
          </w:rPr>
          <w:instrText xml:space="preserve"> </w:instrText>
        </w:r>
      </w:ins>
      <w:r w:rsidRPr="009A353D">
        <w:rPr>
          <w:noProof/>
          <w:color w:val="0000FF"/>
          <w:u w:val="single"/>
        </w:rPr>
      </w:r>
      <w:ins w:id="45" w:author="Cynthia R. Hinman" w:date="2009-07-13T15:36:00Z">
        <w:r w:rsidRPr="007F734D">
          <w:rPr>
            <w:rStyle w:val="Hyperlink"/>
            <w:noProof/>
          </w:rPr>
          <w:fldChar w:fldCharType="separate"/>
        </w:r>
        <w:r w:rsidRPr="007F734D">
          <w:rPr>
            <w:rStyle w:val="Hyperlink"/>
            <w:noProof/>
          </w:rPr>
          <w:t>2.1.1</w:t>
        </w:r>
        <w:r>
          <w:rPr>
            <w:rFonts w:ascii="Times New Roman" w:hAnsi="Times New Roman"/>
            <w:noProof/>
            <w:sz w:val="24"/>
            <w:szCs w:val="24"/>
          </w:rPr>
          <w:tab/>
        </w:r>
        <w:r w:rsidRPr="007F734D">
          <w:rPr>
            <w:rStyle w:val="Hyperlink"/>
            <w:noProof/>
          </w:rPr>
          <w:t>Convergence Bidding (F, I)</w:t>
        </w:r>
        <w:r>
          <w:rPr>
            <w:noProof/>
            <w:webHidden/>
          </w:rPr>
          <w:tab/>
        </w:r>
        <w:r>
          <w:rPr>
            <w:noProof/>
            <w:webHidden/>
          </w:rPr>
          <w:fldChar w:fldCharType="begin"/>
        </w:r>
        <w:r>
          <w:rPr>
            <w:noProof/>
            <w:webHidden/>
          </w:rPr>
          <w:instrText xml:space="preserve"> PAGEREF _Toc235262865 \h </w:instrText>
        </w:r>
      </w:ins>
      <w:r>
        <w:rPr>
          <w:noProof/>
        </w:rPr>
      </w:r>
      <w:r>
        <w:rPr>
          <w:noProof/>
          <w:webHidden/>
        </w:rPr>
        <w:fldChar w:fldCharType="separate"/>
      </w:r>
      <w:ins w:id="46" w:author="Cynthia R. Hinman" w:date="2009-07-13T15:36:00Z">
        <w:r>
          <w:rPr>
            <w:noProof/>
            <w:webHidden/>
          </w:rPr>
          <w:t>16</w:t>
        </w:r>
        <w:r>
          <w:rPr>
            <w:noProof/>
            <w:webHidden/>
          </w:rPr>
          <w:fldChar w:fldCharType="end"/>
        </w:r>
        <w:r w:rsidRPr="007F734D">
          <w:rPr>
            <w:rStyle w:val="Hyperlink"/>
            <w:noProof/>
          </w:rPr>
          <w:fldChar w:fldCharType="end"/>
        </w:r>
      </w:ins>
    </w:p>
    <w:p w14:paraId="178FD2E3" w14:textId="77777777" w:rsidR="009A353D" w:rsidRDefault="009A353D">
      <w:pPr>
        <w:pStyle w:val="TOC3"/>
        <w:numPr>
          <w:ins w:id="47" w:author="Cynthia R. Hinman" w:date="2009-07-13T15:36:00Z"/>
        </w:numPr>
        <w:tabs>
          <w:tab w:val="left" w:pos="1320"/>
          <w:tab w:val="right" w:leader="dot" w:pos="9350"/>
        </w:tabs>
        <w:rPr>
          <w:ins w:id="48" w:author="Cynthia R. Hinman" w:date="2009-07-13T15:36:00Z"/>
          <w:rFonts w:ascii="Times New Roman" w:hAnsi="Times New Roman"/>
          <w:noProof/>
          <w:sz w:val="24"/>
          <w:szCs w:val="24"/>
        </w:rPr>
      </w:pPr>
      <w:ins w:id="4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"_Toc235262866"</w:instrText>
        </w:r>
        <w:r w:rsidRPr="007F734D">
          <w:rPr>
            <w:rStyle w:val="Hyperlink"/>
            <w:noProof/>
          </w:rPr>
          <w:instrText xml:space="preserve"> </w:instrText>
        </w:r>
      </w:ins>
      <w:r w:rsidRPr="009A353D">
        <w:rPr>
          <w:noProof/>
          <w:color w:val="0000FF"/>
          <w:u w:val="single"/>
        </w:rPr>
      </w:r>
      <w:ins w:id="50" w:author="Cynthia R. Hinman" w:date="2009-07-13T15:36:00Z">
        <w:r w:rsidRPr="007F734D">
          <w:rPr>
            <w:rStyle w:val="Hyperlink"/>
            <w:noProof/>
          </w:rPr>
          <w:fldChar w:fldCharType="separate"/>
        </w:r>
        <w:r w:rsidRPr="007F734D">
          <w:rPr>
            <w:rStyle w:val="Hyperlink"/>
            <w:noProof/>
          </w:rPr>
          <w:t>2.1.2</w:t>
        </w:r>
        <w:r>
          <w:rPr>
            <w:rFonts w:ascii="Times New Roman" w:hAnsi="Times New Roman"/>
            <w:noProof/>
            <w:sz w:val="24"/>
            <w:szCs w:val="24"/>
          </w:rPr>
          <w:tab/>
        </w:r>
        <w:r w:rsidRPr="007F734D">
          <w:rPr>
            <w:rStyle w:val="Hyperlink"/>
            <w:noProof/>
          </w:rPr>
          <w:t>Day Ahead Market Power Mitigation Based on Bid in Demand (I)</w:t>
        </w:r>
        <w:r>
          <w:rPr>
            <w:noProof/>
            <w:webHidden/>
          </w:rPr>
          <w:tab/>
        </w:r>
        <w:r>
          <w:rPr>
            <w:noProof/>
            <w:webHidden/>
          </w:rPr>
          <w:fldChar w:fldCharType="begin"/>
        </w:r>
        <w:r>
          <w:rPr>
            <w:noProof/>
            <w:webHidden/>
          </w:rPr>
          <w:instrText xml:space="preserve"> PAGEREF _Toc235262866 \h </w:instrText>
        </w:r>
      </w:ins>
      <w:r>
        <w:rPr>
          <w:noProof/>
        </w:rPr>
      </w:r>
      <w:r>
        <w:rPr>
          <w:noProof/>
          <w:webHidden/>
        </w:rPr>
        <w:fldChar w:fldCharType="separate"/>
      </w:r>
      <w:ins w:id="51" w:author="Cynthia R. Hinman" w:date="2009-07-13T15:36:00Z">
        <w:r>
          <w:rPr>
            <w:noProof/>
            <w:webHidden/>
          </w:rPr>
          <w:t>16</w:t>
        </w:r>
        <w:r>
          <w:rPr>
            <w:noProof/>
            <w:webHidden/>
          </w:rPr>
          <w:fldChar w:fldCharType="end"/>
        </w:r>
        <w:r w:rsidRPr="007F734D">
          <w:rPr>
            <w:rStyle w:val="Hyperlink"/>
            <w:noProof/>
          </w:rPr>
          <w:fldChar w:fldCharType="end"/>
        </w:r>
      </w:ins>
    </w:p>
    <w:p w14:paraId="0399FB5A" w14:textId="77777777" w:rsidR="009A353D" w:rsidRDefault="009A353D">
      <w:pPr>
        <w:pStyle w:val="TOC2"/>
        <w:numPr>
          <w:ins w:id="52" w:author="Cynthia R. Hinman" w:date="2009-07-13T15:36:00Z"/>
        </w:numPr>
        <w:tabs>
          <w:tab w:val="left" w:pos="880"/>
          <w:tab w:val="right" w:leader="dot" w:pos="9350"/>
        </w:tabs>
        <w:rPr>
          <w:ins w:id="53" w:author="Cynthia R. Hinman" w:date="2009-07-13T15:36:00Z"/>
          <w:rFonts w:ascii="Times New Roman" w:hAnsi="Times New Roman"/>
          <w:noProof/>
          <w:sz w:val="24"/>
          <w:szCs w:val="24"/>
        </w:rPr>
      </w:pPr>
      <w:ins w:id="5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"_Toc235262867"</w:instrText>
        </w:r>
        <w:r w:rsidRPr="007F734D">
          <w:rPr>
            <w:rStyle w:val="Hyperlink"/>
            <w:noProof/>
          </w:rPr>
          <w:instrText xml:space="preserve"> </w:instrText>
        </w:r>
      </w:ins>
      <w:r w:rsidRPr="009A353D">
        <w:rPr>
          <w:noProof/>
          <w:color w:val="0000FF"/>
          <w:u w:val="single"/>
        </w:rPr>
      </w:r>
      <w:ins w:id="55" w:author="Cynthia R. Hinman" w:date="2009-07-13T15:36:00Z">
        <w:r w:rsidRPr="007F734D">
          <w:rPr>
            <w:rStyle w:val="Hyperlink"/>
            <w:noProof/>
          </w:rPr>
          <w:fldChar w:fldCharType="separate"/>
        </w:r>
        <w:r w:rsidRPr="007F734D">
          <w:rPr>
            <w:rStyle w:val="Hyperlink"/>
            <w:noProof/>
          </w:rPr>
          <w:t>2.2</w:t>
        </w:r>
        <w:r>
          <w:rPr>
            <w:rFonts w:ascii="Times New Roman" w:hAnsi="Times New Roman"/>
            <w:noProof/>
            <w:sz w:val="24"/>
            <w:szCs w:val="24"/>
          </w:rPr>
          <w:tab/>
        </w:r>
        <w:r w:rsidRPr="007F734D">
          <w:rPr>
            <w:rStyle w:val="Hyperlink"/>
            <w:noProof/>
          </w:rPr>
          <w:t>Two-Tier rather than single-tier Real Time Bid Cost Recovery (BCR) Allocation (F)</w:t>
        </w:r>
        <w:r>
          <w:rPr>
            <w:noProof/>
            <w:webHidden/>
          </w:rPr>
          <w:tab/>
        </w:r>
        <w:r>
          <w:rPr>
            <w:noProof/>
            <w:webHidden/>
          </w:rPr>
          <w:fldChar w:fldCharType="begin"/>
        </w:r>
        <w:r>
          <w:rPr>
            <w:noProof/>
            <w:webHidden/>
          </w:rPr>
          <w:instrText xml:space="preserve"> PAGEREF _Toc235262867 \h </w:instrText>
        </w:r>
      </w:ins>
      <w:r>
        <w:rPr>
          <w:noProof/>
        </w:rPr>
      </w:r>
      <w:r>
        <w:rPr>
          <w:noProof/>
          <w:webHidden/>
        </w:rPr>
        <w:fldChar w:fldCharType="separate"/>
      </w:r>
      <w:ins w:id="56" w:author="Cynthia R. Hinman" w:date="2009-07-13T15:36:00Z">
        <w:r>
          <w:rPr>
            <w:noProof/>
            <w:webHidden/>
          </w:rPr>
          <w:t>17</w:t>
        </w:r>
        <w:r>
          <w:rPr>
            <w:noProof/>
            <w:webHidden/>
          </w:rPr>
          <w:fldChar w:fldCharType="end"/>
        </w:r>
        <w:r w:rsidRPr="007F734D">
          <w:rPr>
            <w:rStyle w:val="Hyperlink"/>
            <w:noProof/>
          </w:rPr>
          <w:fldChar w:fldCharType="end"/>
        </w:r>
      </w:ins>
    </w:p>
    <w:p w14:paraId="454C579A" w14:textId="77777777" w:rsidR="009A353D" w:rsidRDefault="009A353D">
      <w:pPr>
        <w:pStyle w:val="TOC2"/>
        <w:numPr>
          <w:ins w:id="57" w:author="Cynthia R. Hinman" w:date="2009-07-13T15:36:00Z"/>
        </w:numPr>
        <w:tabs>
          <w:tab w:val="left" w:pos="880"/>
          <w:tab w:val="right" w:leader="dot" w:pos="9350"/>
        </w:tabs>
        <w:rPr>
          <w:ins w:id="58" w:author="Cynthia R. Hinman" w:date="2009-07-13T15:36:00Z"/>
          <w:rFonts w:ascii="Times New Roman" w:hAnsi="Times New Roman"/>
          <w:noProof/>
          <w:sz w:val="24"/>
          <w:szCs w:val="24"/>
        </w:rPr>
      </w:pPr>
      <w:ins w:id="5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"_Toc235262868"</w:instrText>
        </w:r>
        <w:r w:rsidRPr="007F734D">
          <w:rPr>
            <w:rStyle w:val="Hyperlink"/>
            <w:noProof/>
          </w:rPr>
          <w:instrText xml:space="preserve"> </w:instrText>
        </w:r>
      </w:ins>
      <w:r w:rsidRPr="009A353D">
        <w:rPr>
          <w:noProof/>
          <w:color w:val="0000FF"/>
          <w:u w:val="single"/>
        </w:rPr>
      </w:r>
      <w:ins w:id="60" w:author="Cynthia R. Hinman" w:date="2009-07-13T15:36:00Z">
        <w:r w:rsidRPr="007F734D">
          <w:rPr>
            <w:rStyle w:val="Hyperlink"/>
            <w:noProof/>
          </w:rPr>
          <w:fldChar w:fldCharType="separate"/>
        </w:r>
        <w:r w:rsidRPr="007F734D">
          <w:rPr>
            <w:rStyle w:val="Hyperlink"/>
            <w:noProof/>
          </w:rPr>
          <w:t>2.3</w:t>
        </w:r>
        <w:r>
          <w:rPr>
            <w:rFonts w:ascii="Times New Roman" w:hAnsi="Times New Roman"/>
            <w:noProof/>
            <w:sz w:val="24"/>
            <w:szCs w:val="24"/>
          </w:rPr>
          <w:tab/>
        </w:r>
        <w:r w:rsidRPr="007F734D">
          <w:rPr>
            <w:rStyle w:val="Hyperlink"/>
            <w:noProof/>
          </w:rPr>
          <w:t>Scarcity Pricing (I)</w:t>
        </w:r>
        <w:r>
          <w:rPr>
            <w:noProof/>
            <w:webHidden/>
          </w:rPr>
          <w:tab/>
        </w:r>
        <w:r>
          <w:rPr>
            <w:noProof/>
            <w:webHidden/>
          </w:rPr>
          <w:fldChar w:fldCharType="begin"/>
        </w:r>
        <w:r>
          <w:rPr>
            <w:noProof/>
            <w:webHidden/>
          </w:rPr>
          <w:instrText xml:space="preserve"> PAGEREF _Toc235262868 \h </w:instrText>
        </w:r>
      </w:ins>
      <w:r>
        <w:rPr>
          <w:noProof/>
        </w:rPr>
      </w:r>
      <w:r>
        <w:rPr>
          <w:noProof/>
          <w:webHidden/>
        </w:rPr>
        <w:fldChar w:fldCharType="separate"/>
      </w:r>
      <w:ins w:id="61" w:author="Cynthia R. Hinman" w:date="2009-07-13T15:36:00Z">
        <w:r>
          <w:rPr>
            <w:noProof/>
            <w:webHidden/>
          </w:rPr>
          <w:t>18</w:t>
        </w:r>
        <w:r>
          <w:rPr>
            <w:noProof/>
            <w:webHidden/>
          </w:rPr>
          <w:fldChar w:fldCharType="end"/>
        </w:r>
        <w:r w:rsidRPr="007F734D">
          <w:rPr>
            <w:rStyle w:val="Hyperlink"/>
            <w:noProof/>
          </w:rPr>
          <w:fldChar w:fldCharType="end"/>
        </w:r>
      </w:ins>
    </w:p>
    <w:p w14:paraId="1CC999B8" w14:textId="77777777" w:rsidR="009A353D" w:rsidRDefault="009A353D">
      <w:pPr>
        <w:pStyle w:val="TOC2"/>
        <w:numPr>
          <w:ins w:id="62" w:author="Cynthia R. Hinman" w:date="2009-07-13T15:36:00Z"/>
        </w:numPr>
        <w:tabs>
          <w:tab w:val="left" w:pos="880"/>
          <w:tab w:val="right" w:leader="dot" w:pos="9350"/>
        </w:tabs>
        <w:rPr>
          <w:ins w:id="63" w:author="Cynthia R. Hinman" w:date="2009-07-13T15:36:00Z"/>
          <w:rFonts w:ascii="Times New Roman" w:hAnsi="Times New Roman"/>
          <w:noProof/>
          <w:sz w:val="24"/>
          <w:szCs w:val="24"/>
        </w:rPr>
      </w:pPr>
      <w:ins w:id="6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"_Toc235262869"</w:instrText>
        </w:r>
        <w:r w:rsidRPr="007F734D">
          <w:rPr>
            <w:rStyle w:val="Hyperlink"/>
            <w:noProof/>
          </w:rPr>
          <w:instrText xml:space="preserve"> </w:instrText>
        </w:r>
      </w:ins>
      <w:r w:rsidRPr="009A353D">
        <w:rPr>
          <w:noProof/>
          <w:color w:val="0000FF"/>
          <w:u w:val="single"/>
        </w:rPr>
      </w:r>
      <w:ins w:id="65" w:author="Cynthia R. Hinman" w:date="2009-07-13T15:36:00Z">
        <w:r w:rsidRPr="007F734D">
          <w:rPr>
            <w:rStyle w:val="Hyperlink"/>
            <w:noProof/>
          </w:rPr>
          <w:fldChar w:fldCharType="separate"/>
        </w:r>
        <w:r w:rsidRPr="007F734D">
          <w:rPr>
            <w:rStyle w:val="Hyperlink"/>
            <w:noProof/>
          </w:rPr>
          <w:t>2.4</w:t>
        </w:r>
        <w:r>
          <w:rPr>
            <w:rFonts w:ascii="Times New Roman" w:hAnsi="Times New Roman"/>
            <w:noProof/>
            <w:sz w:val="24"/>
            <w:szCs w:val="24"/>
          </w:rPr>
          <w:tab/>
        </w:r>
        <w:r w:rsidRPr="007F734D">
          <w:rPr>
            <w:rStyle w:val="Hyperlink"/>
            <w:noProof/>
          </w:rPr>
          <w:t>Multi-Day Unit Commitment in the IFM (D)</w:t>
        </w:r>
        <w:r>
          <w:rPr>
            <w:noProof/>
            <w:webHidden/>
          </w:rPr>
          <w:tab/>
        </w:r>
        <w:r>
          <w:rPr>
            <w:noProof/>
            <w:webHidden/>
          </w:rPr>
          <w:fldChar w:fldCharType="begin"/>
        </w:r>
        <w:r>
          <w:rPr>
            <w:noProof/>
            <w:webHidden/>
          </w:rPr>
          <w:instrText xml:space="preserve"> PAGEREF _Toc235262869 \h </w:instrText>
        </w:r>
      </w:ins>
      <w:r>
        <w:rPr>
          <w:noProof/>
        </w:rPr>
      </w:r>
      <w:r>
        <w:rPr>
          <w:noProof/>
          <w:webHidden/>
        </w:rPr>
        <w:fldChar w:fldCharType="separate"/>
      </w:r>
      <w:ins w:id="66" w:author="Cynthia R. Hinman" w:date="2009-07-13T15:36:00Z">
        <w:r>
          <w:rPr>
            <w:noProof/>
            <w:webHidden/>
          </w:rPr>
          <w:t>18</w:t>
        </w:r>
        <w:r>
          <w:rPr>
            <w:noProof/>
            <w:webHidden/>
          </w:rPr>
          <w:fldChar w:fldCharType="end"/>
        </w:r>
        <w:r w:rsidRPr="007F734D">
          <w:rPr>
            <w:rStyle w:val="Hyperlink"/>
            <w:noProof/>
          </w:rPr>
          <w:fldChar w:fldCharType="end"/>
        </w:r>
      </w:ins>
    </w:p>
    <w:p w14:paraId="7D1AFB76" w14:textId="77777777" w:rsidR="009A353D" w:rsidRDefault="009A353D">
      <w:pPr>
        <w:pStyle w:val="TOC2"/>
        <w:numPr>
          <w:ins w:id="67" w:author="Cynthia R. Hinman" w:date="2009-07-13T15:36:00Z"/>
        </w:numPr>
        <w:tabs>
          <w:tab w:val="left" w:pos="880"/>
          <w:tab w:val="right" w:leader="dot" w:pos="9350"/>
        </w:tabs>
        <w:rPr>
          <w:ins w:id="68" w:author="Cynthia R. Hinman" w:date="2009-07-13T15:36:00Z"/>
          <w:rFonts w:ascii="Times New Roman" w:hAnsi="Times New Roman"/>
          <w:noProof/>
          <w:sz w:val="24"/>
          <w:szCs w:val="24"/>
        </w:rPr>
      </w:pPr>
      <w:ins w:id="6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"_Toc235262870"</w:instrText>
        </w:r>
        <w:r w:rsidRPr="007F734D">
          <w:rPr>
            <w:rStyle w:val="Hyperlink"/>
            <w:noProof/>
          </w:rPr>
          <w:instrText xml:space="preserve"> </w:instrText>
        </w:r>
      </w:ins>
      <w:r w:rsidRPr="009A353D">
        <w:rPr>
          <w:noProof/>
          <w:color w:val="0000FF"/>
          <w:u w:val="single"/>
        </w:rPr>
      </w:r>
      <w:ins w:id="70" w:author="Cynthia R. Hinman" w:date="2009-07-13T15:36:00Z">
        <w:r w:rsidRPr="007F734D">
          <w:rPr>
            <w:rStyle w:val="Hyperlink"/>
            <w:noProof/>
          </w:rPr>
          <w:fldChar w:fldCharType="separate"/>
        </w:r>
        <w:r w:rsidRPr="007F734D">
          <w:rPr>
            <w:rStyle w:val="Hyperlink"/>
            <w:noProof/>
          </w:rPr>
          <w:t>2.5</w:t>
        </w:r>
        <w:r>
          <w:rPr>
            <w:rFonts w:ascii="Times New Roman" w:hAnsi="Times New Roman"/>
            <w:noProof/>
            <w:sz w:val="24"/>
            <w:szCs w:val="24"/>
          </w:rPr>
          <w:tab/>
        </w:r>
        <w:r w:rsidRPr="007F734D">
          <w:rPr>
            <w:rStyle w:val="Hyperlink"/>
            <w:noProof/>
          </w:rPr>
          <w:t>Day Ahead Scheduling of Intermittent Resources (D)</w:t>
        </w:r>
        <w:r>
          <w:rPr>
            <w:noProof/>
            <w:webHidden/>
          </w:rPr>
          <w:tab/>
        </w:r>
        <w:r>
          <w:rPr>
            <w:noProof/>
            <w:webHidden/>
          </w:rPr>
          <w:fldChar w:fldCharType="begin"/>
        </w:r>
        <w:r>
          <w:rPr>
            <w:noProof/>
            <w:webHidden/>
          </w:rPr>
          <w:instrText xml:space="preserve"> PAGEREF _Toc235262870 \h </w:instrText>
        </w:r>
      </w:ins>
      <w:r>
        <w:rPr>
          <w:noProof/>
        </w:rPr>
      </w:r>
      <w:r>
        <w:rPr>
          <w:noProof/>
          <w:webHidden/>
        </w:rPr>
        <w:fldChar w:fldCharType="separate"/>
      </w:r>
      <w:ins w:id="71" w:author="Cynthia R. Hinman" w:date="2009-07-13T15:36:00Z">
        <w:r>
          <w:rPr>
            <w:noProof/>
            <w:webHidden/>
          </w:rPr>
          <w:t>19</w:t>
        </w:r>
        <w:r>
          <w:rPr>
            <w:noProof/>
            <w:webHidden/>
          </w:rPr>
          <w:fldChar w:fldCharType="end"/>
        </w:r>
        <w:r w:rsidRPr="007F734D">
          <w:rPr>
            <w:rStyle w:val="Hyperlink"/>
            <w:noProof/>
          </w:rPr>
          <w:fldChar w:fldCharType="end"/>
        </w:r>
      </w:ins>
    </w:p>
    <w:p w14:paraId="0F2DD2FC" w14:textId="77777777" w:rsidR="009A353D" w:rsidRDefault="009A353D">
      <w:pPr>
        <w:pStyle w:val="TOC2"/>
        <w:numPr>
          <w:ins w:id="72" w:author="Cynthia R. Hinman" w:date="2009-07-13T15:36:00Z"/>
        </w:numPr>
        <w:tabs>
          <w:tab w:val="left" w:pos="880"/>
          <w:tab w:val="right" w:leader="dot" w:pos="9350"/>
        </w:tabs>
        <w:rPr>
          <w:ins w:id="73" w:author="Cynthia R. Hinman" w:date="2009-07-13T15:36:00Z"/>
          <w:rFonts w:ascii="Times New Roman" w:hAnsi="Times New Roman"/>
          <w:noProof/>
          <w:sz w:val="24"/>
          <w:szCs w:val="24"/>
        </w:rPr>
      </w:pPr>
      <w:ins w:id="7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"_Toc235262871"</w:instrText>
        </w:r>
        <w:r w:rsidRPr="007F734D">
          <w:rPr>
            <w:rStyle w:val="Hyperlink"/>
            <w:noProof/>
          </w:rPr>
          <w:instrText xml:space="preserve"> </w:instrText>
        </w:r>
      </w:ins>
      <w:r w:rsidRPr="009A353D">
        <w:rPr>
          <w:noProof/>
          <w:color w:val="0000FF"/>
          <w:u w:val="single"/>
        </w:rPr>
      </w:r>
      <w:ins w:id="75" w:author="Cynthia R. Hinman" w:date="2009-07-13T15:36:00Z">
        <w:r w:rsidRPr="007F734D">
          <w:rPr>
            <w:rStyle w:val="Hyperlink"/>
            <w:noProof/>
          </w:rPr>
          <w:fldChar w:fldCharType="separate"/>
        </w:r>
        <w:r w:rsidRPr="007F734D">
          <w:rPr>
            <w:rStyle w:val="Hyperlink"/>
            <w:noProof/>
          </w:rPr>
          <w:t>2.6</w:t>
        </w:r>
        <w:r>
          <w:rPr>
            <w:rFonts w:ascii="Times New Roman" w:hAnsi="Times New Roman"/>
            <w:noProof/>
            <w:sz w:val="24"/>
            <w:szCs w:val="24"/>
          </w:rPr>
          <w:tab/>
        </w:r>
        <w:r w:rsidRPr="007F734D">
          <w:rPr>
            <w:rStyle w:val="Hyperlink"/>
            <w:noProof/>
          </w:rPr>
          <w:t>Demand Response</w:t>
        </w:r>
        <w:r>
          <w:rPr>
            <w:noProof/>
            <w:webHidden/>
          </w:rPr>
          <w:tab/>
        </w:r>
        <w:r>
          <w:rPr>
            <w:noProof/>
            <w:webHidden/>
          </w:rPr>
          <w:fldChar w:fldCharType="begin"/>
        </w:r>
        <w:r>
          <w:rPr>
            <w:noProof/>
            <w:webHidden/>
          </w:rPr>
          <w:instrText xml:space="preserve"> PAGEREF _Toc235262871 \h </w:instrText>
        </w:r>
      </w:ins>
      <w:r>
        <w:rPr>
          <w:noProof/>
        </w:rPr>
      </w:r>
      <w:r>
        <w:rPr>
          <w:noProof/>
          <w:webHidden/>
        </w:rPr>
        <w:fldChar w:fldCharType="separate"/>
      </w:r>
      <w:ins w:id="76" w:author="Cynthia R. Hinman" w:date="2009-07-13T15:36:00Z">
        <w:r>
          <w:rPr>
            <w:noProof/>
            <w:webHidden/>
          </w:rPr>
          <w:t>20</w:t>
        </w:r>
        <w:r>
          <w:rPr>
            <w:noProof/>
            <w:webHidden/>
          </w:rPr>
          <w:fldChar w:fldCharType="end"/>
        </w:r>
        <w:r w:rsidRPr="007F734D">
          <w:rPr>
            <w:rStyle w:val="Hyperlink"/>
            <w:noProof/>
          </w:rPr>
          <w:fldChar w:fldCharType="end"/>
        </w:r>
      </w:ins>
    </w:p>
    <w:p w14:paraId="6C03BD6C" w14:textId="77777777" w:rsidR="009A353D" w:rsidRDefault="009A353D">
      <w:pPr>
        <w:pStyle w:val="TOC3"/>
        <w:numPr>
          <w:ins w:id="77" w:author="Cynthia R. Hinman" w:date="2009-07-13T15:36:00Z"/>
        </w:numPr>
        <w:tabs>
          <w:tab w:val="left" w:pos="1320"/>
          <w:tab w:val="right" w:leader="dot" w:pos="9350"/>
        </w:tabs>
        <w:rPr>
          <w:ins w:id="78" w:author="Cynthia R. Hinman" w:date="2009-07-13T15:36:00Z"/>
          <w:rFonts w:ascii="Times New Roman" w:hAnsi="Times New Roman"/>
          <w:noProof/>
          <w:sz w:val="24"/>
          <w:szCs w:val="24"/>
        </w:rPr>
      </w:pPr>
      <w:ins w:id="7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"_Toc235262872"</w:instrText>
        </w:r>
        <w:r w:rsidRPr="007F734D">
          <w:rPr>
            <w:rStyle w:val="Hyperlink"/>
            <w:noProof/>
          </w:rPr>
          <w:instrText xml:space="preserve"> </w:instrText>
        </w:r>
      </w:ins>
      <w:r w:rsidRPr="009A353D">
        <w:rPr>
          <w:noProof/>
          <w:color w:val="0000FF"/>
          <w:u w:val="single"/>
        </w:rPr>
      </w:r>
      <w:ins w:id="80" w:author="Cynthia R. Hinman" w:date="2009-07-13T15:36:00Z">
        <w:r w:rsidRPr="007F734D">
          <w:rPr>
            <w:rStyle w:val="Hyperlink"/>
            <w:noProof/>
          </w:rPr>
          <w:fldChar w:fldCharType="separate"/>
        </w:r>
        <w:r w:rsidRPr="007F734D">
          <w:rPr>
            <w:rStyle w:val="Hyperlink"/>
            <w:noProof/>
          </w:rPr>
          <w:t>2.6.1</w:t>
        </w:r>
        <w:r>
          <w:rPr>
            <w:rFonts w:ascii="Times New Roman" w:hAnsi="Times New Roman"/>
            <w:noProof/>
            <w:sz w:val="24"/>
            <w:szCs w:val="24"/>
          </w:rPr>
          <w:tab/>
        </w:r>
        <w:r w:rsidRPr="007F734D">
          <w:rPr>
            <w:rStyle w:val="Hyperlink"/>
            <w:noProof/>
          </w:rPr>
          <w:t>Proxy Demand Response (I)</w:t>
        </w:r>
        <w:r>
          <w:rPr>
            <w:noProof/>
            <w:webHidden/>
          </w:rPr>
          <w:tab/>
        </w:r>
        <w:r>
          <w:rPr>
            <w:noProof/>
            <w:webHidden/>
          </w:rPr>
          <w:fldChar w:fldCharType="begin"/>
        </w:r>
        <w:r>
          <w:rPr>
            <w:noProof/>
            <w:webHidden/>
          </w:rPr>
          <w:instrText xml:space="preserve"> PAGEREF _Toc235262872 \h </w:instrText>
        </w:r>
      </w:ins>
      <w:r>
        <w:rPr>
          <w:noProof/>
        </w:rPr>
      </w:r>
      <w:r>
        <w:rPr>
          <w:noProof/>
          <w:webHidden/>
        </w:rPr>
        <w:fldChar w:fldCharType="separate"/>
      </w:r>
      <w:ins w:id="81" w:author="Cynthia R. Hinman" w:date="2009-07-13T15:36:00Z">
        <w:r>
          <w:rPr>
            <w:noProof/>
            <w:webHidden/>
          </w:rPr>
          <w:t>20</w:t>
        </w:r>
        <w:r>
          <w:rPr>
            <w:noProof/>
            <w:webHidden/>
          </w:rPr>
          <w:fldChar w:fldCharType="end"/>
        </w:r>
        <w:r w:rsidRPr="007F734D">
          <w:rPr>
            <w:rStyle w:val="Hyperlink"/>
            <w:noProof/>
          </w:rPr>
          <w:fldChar w:fldCharType="end"/>
        </w:r>
      </w:ins>
    </w:p>
    <w:p w14:paraId="6686DB0F" w14:textId="77777777" w:rsidR="009A353D" w:rsidRDefault="009A353D">
      <w:pPr>
        <w:pStyle w:val="TOC3"/>
        <w:numPr>
          <w:ins w:id="82" w:author="Cynthia R. Hinman" w:date="2009-07-13T15:36:00Z"/>
        </w:numPr>
        <w:tabs>
          <w:tab w:val="left" w:pos="1320"/>
          <w:tab w:val="right" w:leader="dot" w:pos="9350"/>
        </w:tabs>
        <w:rPr>
          <w:ins w:id="83" w:author="Cynthia R. Hinman" w:date="2009-07-13T15:36:00Z"/>
          <w:rFonts w:ascii="Times New Roman" w:hAnsi="Times New Roman"/>
          <w:noProof/>
          <w:sz w:val="24"/>
          <w:szCs w:val="24"/>
        </w:rPr>
      </w:pPr>
      <w:ins w:id="8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"_Toc235262873"</w:instrText>
        </w:r>
        <w:r w:rsidRPr="007F734D">
          <w:rPr>
            <w:rStyle w:val="Hyperlink"/>
            <w:noProof/>
          </w:rPr>
          <w:instrText xml:space="preserve"> </w:instrText>
        </w:r>
      </w:ins>
      <w:r w:rsidRPr="009A353D">
        <w:rPr>
          <w:noProof/>
          <w:color w:val="0000FF"/>
          <w:u w:val="single"/>
        </w:rPr>
      </w:r>
      <w:ins w:id="85" w:author="Cynthia R. Hinman" w:date="2009-07-13T15:36:00Z">
        <w:r w:rsidRPr="007F734D">
          <w:rPr>
            <w:rStyle w:val="Hyperlink"/>
            <w:noProof/>
          </w:rPr>
          <w:fldChar w:fldCharType="separate"/>
        </w:r>
        <w:r w:rsidRPr="007F734D">
          <w:rPr>
            <w:rStyle w:val="Hyperlink"/>
            <w:noProof/>
          </w:rPr>
          <w:t>2.6.2</w:t>
        </w:r>
        <w:r>
          <w:rPr>
            <w:rFonts w:ascii="Times New Roman" w:hAnsi="Times New Roman"/>
            <w:noProof/>
            <w:sz w:val="24"/>
            <w:szCs w:val="24"/>
          </w:rPr>
          <w:tab/>
        </w:r>
        <w:r w:rsidRPr="007F734D">
          <w:rPr>
            <w:rStyle w:val="Hyperlink"/>
            <w:noProof/>
          </w:rPr>
          <w:t>Participating Load Refinements (previously Dispatchable Demand Response) (I)</w:t>
        </w:r>
        <w:r>
          <w:rPr>
            <w:noProof/>
            <w:webHidden/>
          </w:rPr>
          <w:tab/>
        </w:r>
        <w:r>
          <w:rPr>
            <w:noProof/>
            <w:webHidden/>
          </w:rPr>
          <w:fldChar w:fldCharType="begin"/>
        </w:r>
        <w:r>
          <w:rPr>
            <w:noProof/>
            <w:webHidden/>
          </w:rPr>
          <w:instrText xml:space="preserve"> PAGEREF _Toc235262873 \h </w:instrText>
        </w:r>
      </w:ins>
      <w:r>
        <w:rPr>
          <w:noProof/>
        </w:rPr>
      </w:r>
      <w:r>
        <w:rPr>
          <w:noProof/>
          <w:webHidden/>
        </w:rPr>
        <w:fldChar w:fldCharType="separate"/>
      </w:r>
      <w:ins w:id="86" w:author="Cynthia R. Hinman" w:date="2009-07-13T15:36:00Z">
        <w:r>
          <w:rPr>
            <w:noProof/>
            <w:webHidden/>
          </w:rPr>
          <w:t>20</w:t>
        </w:r>
        <w:r>
          <w:rPr>
            <w:noProof/>
            <w:webHidden/>
          </w:rPr>
          <w:fldChar w:fldCharType="end"/>
        </w:r>
        <w:r w:rsidRPr="007F734D">
          <w:rPr>
            <w:rStyle w:val="Hyperlink"/>
            <w:noProof/>
          </w:rPr>
          <w:fldChar w:fldCharType="end"/>
        </w:r>
      </w:ins>
    </w:p>
    <w:p w14:paraId="5E8EADFB" w14:textId="77777777" w:rsidR="009A353D" w:rsidRDefault="009A353D">
      <w:pPr>
        <w:pStyle w:val="TOC2"/>
        <w:numPr>
          <w:ins w:id="87" w:author="Cynthia R. Hinman" w:date="2009-07-13T15:36:00Z"/>
        </w:numPr>
        <w:tabs>
          <w:tab w:val="left" w:pos="880"/>
          <w:tab w:val="right" w:leader="dot" w:pos="9350"/>
        </w:tabs>
        <w:rPr>
          <w:ins w:id="88" w:author="Cynthia R. Hinman" w:date="2009-07-13T15:36:00Z"/>
          <w:rFonts w:ascii="Times New Roman" w:hAnsi="Times New Roman"/>
          <w:noProof/>
          <w:sz w:val="24"/>
          <w:szCs w:val="24"/>
        </w:rPr>
      </w:pPr>
      <w:ins w:id="8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"_Toc235262874"</w:instrText>
        </w:r>
        <w:r w:rsidRPr="007F734D">
          <w:rPr>
            <w:rStyle w:val="Hyperlink"/>
            <w:noProof/>
          </w:rPr>
          <w:instrText xml:space="preserve"> </w:instrText>
        </w:r>
      </w:ins>
      <w:r w:rsidRPr="009A353D">
        <w:rPr>
          <w:noProof/>
          <w:color w:val="0000FF"/>
          <w:u w:val="single"/>
        </w:rPr>
      </w:r>
      <w:ins w:id="90" w:author="Cynthia R. Hinman" w:date="2009-07-13T15:36:00Z">
        <w:r w:rsidRPr="007F734D">
          <w:rPr>
            <w:rStyle w:val="Hyperlink"/>
            <w:noProof/>
          </w:rPr>
          <w:fldChar w:fldCharType="separate"/>
        </w:r>
        <w:r w:rsidRPr="007F734D">
          <w:rPr>
            <w:rStyle w:val="Hyperlink"/>
            <w:noProof/>
          </w:rPr>
          <w:t>2.7</w:t>
        </w:r>
        <w:r>
          <w:rPr>
            <w:rFonts w:ascii="Times New Roman" w:hAnsi="Times New Roman"/>
            <w:noProof/>
            <w:sz w:val="24"/>
            <w:szCs w:val="24"/>
          </w:rPr>
          <w:tab/>
        </w:r>
        <w:r w:rsidRPr="007F734D">
          <w:rPr>
            <w:rStyle w:val="Hyperlink"/>
            <w:noProof/>
          </w:rPr>
          <w:t>Dynamic Pivotal Supplier Test for Market Power Mitigation (D)</w:t>
        </w:r>
        <w:r>
          <w:rPr>
            <w:noProof/>
            <w:webHidden/>
          </w:rPr>
          <w:tab/>
        </w:r>
        <w:r>
          <w:rPr>
            <w:noProof/>
            <w:webHidden/>
          </w:rPr>
          <w:fldChar w:fldCharType="begin"/>
        </w:r>
        <w:r>
          <w:rPr>
            <w:noProof/>
            <w:webHidden/>
          </w:rPr>
          <w:instrText xml:space="preserve"> PAGEREF _Toc235262874 \h </w:instrText>
        </w:r>
      </w:ins>
      <w:r>
        <w:rPr>
          <w:noProof/>
        </w:rPr>
      </w:r>
      <w:r>
        <w:rPr>
          <w:noProof/>
          <w:webHidden/>
        </w:rPr>
        <w:fldChar w:fldCharType="separate"/>
      </w:r>
      <w:ins w:id="91" w:author="Cynthia R. Hinman" w:date="2009-07-13T15:36:00Z">
        <w:r>
          <w:rPr>
            <w:noProof/>
            <w:webHidden/>
          </w:rPr>
          <w:t>21</w:t>
        </w:r>
        <w:r>
          <w:rPr>
            <w:noProof/>
            <w:webHidden/>
          </w:rPr>
          <w:fldChar w:fldCharType="end"/>
        </w:r>
        <w:r w:rsidRPr="007F734D">
          <w:rPr>
            <w:rStyle w:val="Hyperlink"/>
            <w:noProof/>
          </w:rPr>
          <w:fldChar w:fldCharType="end"/>
        </w:r>
      </w:ins>
    </w:p>
    <w:p w14:paraId="22B566BA" w14:textId="77777777" w:rsidR="009A353D" w:rsidRDefault="009A353D">
      <w:pPr>
        <w:pStyle w:val="TOC2"/>
        <w:numPr>
          <w:ins w:id="92" w:author="Cynthia R. Hinman" w:date="2009-07-13T15:36:00Z"/>
        </w:numPr>
        <w:tabs>
          <w:tab w:val="left" w:pos="880"/>
          <w:tab w:val="right" w:leader="dot" w:pos="9350"/>
        </w:tabs>
        <w:rPr>
          <w:ins w:id="93" w:author="Cynthia R. Hinman" w:date="2009-07-13T15:36:00Z"/>
          <w:rFonts w:ascii="Times New Roman" w:hAnsi="Times New Roman"/>
          <w:noProof/>
          <w:sz w:val="24"/>
          <w:szCs w:val="24"/>
        </w:rPr>
      </w:pPr>
      <w:ins w:id="9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"_Toc235262875"</w:instrText>
        </w:r>
        <w:r w:rsidRPr="007F734D">
          <w:rPr>
            <w:rStyle w:val="Hyperlink"/>
            <w:noProof/>
          </w:rPr>
          <w:instrText xml:space="preserve"> </w:instrText>
        </w:r>
      </w:ins>
      <w:r w:rsidRPr="009A353D">
        <w:rPr>
          <w:noProof/>
          <w:color w:val="0000FF"/>
          <w:u w:val="single"/>
        </w:rPr>
      </w:r>
      <w:ins w:id="95" w:author="Cynthia R. Hinman" w:date="2009-07-13T15:36:00Z">
        <w:r w:rsidRPr="007F734D">
          <w:rPr>
            <w:rStyle w:val="Hyperlink"/>
            <w:noProof/>
          </w:rPr>
          <w:fldChar w:fldCharType="separate"/>
        </w:r>
        <w:r w:rsidRPr="007F734D">
          <w:rPr>
            <w:rStyle w:val="Hyperlink"/>
            <w:noProof/>
          </w:rPr>
          <w:t>2.8</w:t>
        </w:r>
        <w:r>
          <w:rPr>
            <w:rFonts w:ascii="Times New Roman" w:hAnsi="Times New Roman"/>
            <w:noProof/>
            <w:sz w:val="24"/>
            <w:szCs w:val="24"/>
          </w:rPr>
          <w:tab/>
        </w:r>
        <w:r w:rsidRPr="007F734D">
          <w:rPr>
            <w:rStyle w:val="Hyperlink"/>
            <w:noProof/>
          </w:rPr>
          <w:t>Bid Cost Recovery (BCR) for Units Running over Multiple Operating Days (F)</w:t>
        </w:r>
        <w:r>
          <w:rPr>
            <w:noProof/>
            <w:webHidden/>
          </w:rPr>
          <w:tab/>
        </w:r>
        <w:r>
          <w:rPr>
            <w:noProof/>
            <w:webHidden/>
          </w:rPr>
          <w:fldChar w:fldCharType="begin"/>
        </w:r>
        <w:r>
          <w:rPr>
            <w:noProof/>
            <w:webHidden/>
          </w:rPr>
          <w:instrText xml:space="preserve"> PAGEREF _Toc235262875 \h </w:instrText>
        </w:r>
      </w:ins>
      <w:r>
        <w:rPr>
          <w:noProof/>
        </w:rPr>
      </w:r>
      <w:r>
        <w:rPr>
          <w:noProof/>
          <w:webHidden/>
        </w:rPr>
        <w:fldChar w:fldCharType="separate"/>
      </w:r>
      <w:ins w:id="96" w:author="Cynthia R. Hinman" w:date="2009-07-13T15:36:00Z">
        <w:r>
          <w:rPr>
            <w:noProof/>
            <w:webHidden/>
          </w:rPr>
          <w:t>21</w:t>
        </w:r>
        <w:r>
          <w:rPr>
            <w:noProof/>
            <w:webHidden/>
          </w:rPr>
          <w:fldChar w:fldCharType="end"/>
        </w:r>
        <w:r w:rsidRPr="007F734D">
          <w:rPr>
            <w:rStyle w:val="Hyperlink"/>
            <w:noProof/>
          </w:rPr>
          <w:fldChar w:fldCharType="end"/>
        </w:r>
      </w:ins>
    </w:p>
    <w:p w14:paraId="2432C0AB" w14:textId="77777777" w:rsidR="009A353D" w:rsidRDefault="009A353D">
      <w:pPr>
        <w:pStyle w:val="TOC2"/>
        <w:numPr>
          <w:ins w:id="97" w:author="Cynthia R. Hinman" w:date="2009-07-13T15:36:00Z"/>
        </w:numPr>
        <w:tabs>
          <w:tab w:val="left" w:pos="880"/>
          <w:tab w:val="right" w:leader="dot" w:pos="9350"/>
        </w:tabs>
        <w:rPr>
          <w:ins w:id="98" w:author="Cynthia R. Hinman" w:date="2009-07-13T15:36:00Z"/>
          <w:rFonts w:ascii="Times New Roman" w:hAnsi="Times New Roman"/>
          <w:noProof/>
          <w:sz w:val="24"/>
          <w:szCs w:val="24"/>
        </w:rPr>
      </w:pPr>
      <w:ins w:id="9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"_Toc235262876"</w:instrText>
        </w:r>
        <w:r w:rsidRPr="007F734D">
          <w:rPr>
            <w:rStyle w:val="Hyperlink"/>
            <w:noProof/>
          </w:rPr>
          <w:instrText xml:space="preserve"> </w:instrText>
        </w:r>
      </w:ins>
      <w:r w:rsidRPr="009A353D">
        <w:rPr>
          <w:noProof/>
          <w:color w:val="0000FF"/>
          <w:u w:val="single"/>
        </w:rPr>
      </w:r>
      <w:ins w:id="100" w:author="Cynthia R. Hinman" w:date="2009-07-13T15:36:00Z">
        <w:r w:rsidRPr="007F734D">
          <w:rPr>
            <w:rStyle w:val="Hyperlink"/>
            <w:noProof/>
          </w:rPr>
          <w:fldChar w:fldCharType="separate"/>
        </w:r>
        <w:r w:rsidRPr="007F734D">
          <w:rPr>
            <w:rStyle w:val="Hyperlink"/>
            <w:noProof/>
          </w:rPr>
          <w:t>2.9</w:t>
        </w:r>
        <w:r>
          <w:rPr>
            <w:rFonts w:ascii="Times New Roman" w:hAnsi="Times New Roman"/>
            <w:noProof/>
            <w:sz w:val="24"/>
            <w:szCs w:val="24"/>
          </w:rPr>
          <w:tab/>
        </w:r>
        <w:r w:rsidRPr="007F734D">
          <w:rPr>
            <w:rStyle w:val="Hyperlink"/>
            <w:noProof/>
          </w:rPr>
          <w:t>Extension of Bid Cost Recovery to Transactions Other than Internal Supply (N)</w:t>
        </w:r>
        <w:r>
          <w:rPr>
            <w:noProof/>
            <w:webHidden/>
          </w:rPr>
          <w:tab/>
        </w:r>
        <w:r>
          <w:rPr>
            <w:noProof/>
            <w:webHidden/>
          </w:rPr>
          <w:fldChar w:fldCharType="begin"/>
        </w:r>
        <w:r>
          <w:rPr>
            <w:noProof/>
            <w:webHidden/>
          </w:rPr>
          <w:instrText xml:space="preserve"> PAGEREF _Toc235262876 \h </w:instrText>
        </w:r>
      </w:ins>
      <w:r>
        <w:rPr>
          <w:noProof/>
        </w:rPr>
      </w:r>
      <w:r>
        <w:rPr>
          <w:noProof/>
          <w:webHidden/>
        </w:rPr>
        <w:fldChar w:fldCharType="separate"/>
      </w:r>
      <w:ins w:id="101" w:author="Cynthia R. Hinman" w:date="2009-07-13T15:36:00Z">
        <w:r>
          <w:rPr>
            <w:noProof/>
            <w:webHidden/>
          </w:rPr>
          <w:t>21</w:t>
        </w:r>
        <w:r>
          <w:rPr>
            <w:noProof/>
            <w:webHidden/>
          </w:rPr>
          <w:fldChar w:fldCharType="end"/>
        </w:r>
        <w:r w:rsidRPr="007F734D">
          <w:rPr>
            <w:rStyle w:val="Hyperlink"/>
            <w:noProof/>
          </w:rPr>
          <w:fldChar w:fldCharType="end"/>
        </w:r>
      </w:ins>
    </w:p>
    <w:p w14:paraId="4A162475" w14:textId="77777777" w:rsidR="009A353D" w:rsidRDefault="009A353D">
      <w:pPr>
        <w:pStyle w:val="TOC2"/>
        <w:numPr>
          <w:ins w:id="102" w:author="Cynthia R. Hinman" w:date="2009-07-13T15:36:00Z"/>
        </w:numPr>
        <w:tabs>
          <w:tab w:val="left" w:pos="1100"/>
          <w:tab w:val="right" w:leader="dot" w:pos="9350"/>
        </w:tabs>
        <w:rPr>
          <w:ins w:id="103" w:author="Cynthia R. Hinman" w:date="2009-07-13T15:36:00Z"/>
          <w:rFonts w:ascii="Times New Roman" w:hAnsi="Times New Roman"/>
          <w:noProof/>
          <w:sz w:val="24"/>
          <w:szCs w:val="24"/>
        </w:rPr>
      </w:pPr>
      <w:ins w:id="10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"_Toc235262877"</w:instrText>
        </w:r>
        <w:r w:rsidRPr="007F734D">
          <w:rPr>
            <w:rStyle w:val="Hyperlink"/>
            <w:noProof/>
          </w:rPr>
          <w:instrText xml:space="preserve"> </w:instrText>
        </w:r>
      </w:ins>
      <w:r w:rsidRPr="009A353D">
        <w:rPr>
          <w:noProof/>
          <w:color w:val="0000FF"/>
          <w:u w:val="single"/>
        </w:rPr>
      </w:r>
      <w:ins w:id="105" w:author="Cynthia R. Hinman" w:date="2009-07-13T15:36:00Z">
        <w:r w:rsidRPr="007F734D">
          <w:rPr>
            <w:rStyle w:val="Hyperlink"/>
            <w:noProof/>
          </w:rPr>
          <w:fldChar w:fldCharType="separate"/>
        </w:r>
        <w:r w:rsidRPr="007F734D">
          <w:rPr>
            <w:rStyle w:val="Hyperlink"/>
            <w:noProof/>
          </w:rPr>
          <w:t>2.10</w:t>
        </w:r>
        <w:r>
          <w:rPr>
            <w:rFonts w:ascii="Times New Roman" w:hAnsi="Times New Roman"/>
            <w:noProof/>
            <w:sz w:val="24"/>
            <w:szCs w:val="24"/>
          </w:rPr>
          <w:tab/>
        </w:r>
        <w:r w:rsidRPr="007F734D">
          <w:rPr>
            <w:rStyle w:val="Hyperlink"/>
            <w:noProof/>
          </w:rPr>
          <w:t>Treatment of Use-Limited Resources with Limited Number of Hours or Start Ups (D)</w:t>
        </w:r>
        <w:r>
          <w:rPr>
            <w:noProof/>
            <w:webHidden/>
          </w:rPr>
          <w:tab/>
        </w:r>
        <w:r>
          <w:rPr>
            <w:noProof/>
            <w:webHidden/>
          </w:rPr>
          <w:fldChar w:fldCharType="begin"/>
        </w:r>
        <w:r>
          <w:rPr>
            <w:noProof/>
            <w:webHidden/>
          </w:rPr>
          <w:instrText xml:space="preserve"> PAGEREF _Toc235262877 \h </w:instrText>
        </w:r>
      </w:ins>
      <w:r>
        <w:rPr>
          <w:noProof/>
        </w:rPr>
      </w:r>
      <w:r>
        <w:rPr>
          <w:noProof/>
          <w:webHidden/>
        </w:rPr>
        <w:fldChar w:fldCharType="separate"/>
      </w:r>
      <w:ins w:id="106" w:author="Cynthia R. Hinman" w:date="2009-07-13T15:36:00Z">
        <w:r>
          <w:rPr>
            <w:noProof/>
            <w:webHidden/>
          </w:rPr>
          <w:t>22</w:t>
        </w:r>
        <w:r>
          <w:rPr>
            <w:noProof/>
            <w:webHidden/>
          </w:rPr>
          <w:fldChar w:fldCharType="end"/>
        </w:r>
        <w:r w:rsidRPr="007F734D">
          <w:rPr>
            <w:rStyle w:val="Hyperlink"/>
            <w:noProof/>
          </w:rPr>
          <w:fldChar w:fldCharType="end"/>
        </w:r>
      </w:ins>
    </w:p>
    <w:p w14:paraId="4E816928" w14:textId="77777777" w:rsidR="009A353D" w:rsidRDefault="009A353D">
      <w:pPr>
        <w:pStyle w:val="TOC2"/>
        <w:numPr>
          <w:ins w:id="107" w:author="Cynthia R. Hinman" w:date="2009-07-13T15:36:00Z"/>
        </w:numPr>
        <w:tabs>
          <w:tab w:val="left" w:pos="1100"/>
          <w:tab w:val="right" w:leader="dot" w:pos="9350"/>
        </w:tabs>
        <w:rPr>
          <w:ins w:id="108" w:author="Cynthia R. Hinman" w:date="2009-07-13T15:36:00Z"/>
          <w:rFonts w:ascii="Times New Roman" w:hAnsi="Times New Roman"/>
          <w:noProof/>
          <w:sz w:val="24"/>
          <w:szCs w:val="24"/>
        </w:rPr>
      </w:pPr>
      <w:ins w:id="10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"_Toc235262881"</w:instrText>
        </w:r>
        <w:r w:rsidRPr="007F734D">
          <w:rPr>
            <w:rStyle w:val="Hyperlink"/>
            <w:noProof/>
          </w:rPr>
          <w:instrText xml:space="preserve"> </w:instrText>
        </w:r>
      </w:ins>
      <w:r w:rsidRPr="009A353D">
        <w:rPr>
          <w:noProof/>
          <w:color w:val="0000FF"/>
          <w:u w:val="single"/>
        </w:rPr>
      </w:r>
      <w:ins w:id="110" w:author="Cynthia R. Hinman" w:date="2009-07-13T15:36:00Z">
        <w:r w:rsidRPr="007F734D">
          <w:rPr>
            <w:rStyle w:val="Hyperlink"/>
            <w:noProof/>
          </w:rPr>
          <w:fldChar w:fldCharType="separate"/>
        </w:r>
        <w:r w:rsidRPr="007F734D">
          <w:rPr>
            <w:rStyle w:val="Hyperlink"/>
            <w:noProof/>
          </w:rPr>
          <w:t>2.11</w:t>
        </w:r>
        <w:r>
          <w:rPr>
            <w:rFonts w:ascii="Times New Roman" w:hAnsi="Times New Roman"/>
            <w:noProof/>
            <w:sz w:val="24"/>
            <w:szCs w:val="24"/>
          </w:rPr>
          <w:tab/>
        </w:r>
        <w:r w:rsidRPr="007F734D">
          <w:rPr>
            <w:rStyle w:val="Hyperlink"/>
            <w:noProof/>
          </w:rPr>
          <w:t>Load Aggregation Point (LAP) Granularity</w:t>
        </w:r>
        <w:r w:rsidRPr="007F734D">
          <w:rPr>
            <w:rStyle w:val="Hyperlink"/>
            <w:bCs/>
            <w:noProof/>
          </w:rPr>
          <w:t xml:space="preserve"> (F)</w:t>
        </w:r>
        <w:r>
          <w:rPr>
            <w:noProof/>
            <w:webHidden/>
          </w:rPr>
          <w:tab/>
        </w:r>
        <w:r>
          <w:rPr>
            <w:noProof/>
            <w:webHidden/>
          </w:rPr>
          <w:fldChar w:fldCharType="begin"/>
        </w:r>
        <w:r>
          <w:rPr>
            <w:noProof/>
            <w:webHidden/>
          </w:rPr>
          <w:instrText xml:space="preserve"> PAGEREF _Toc235262881 \h </w:instrText>
        </w:r>
      </w:ins>
      <w:r>
        <w:rPr>
          <w:noProof/>
        </w:rPr>
      </w:r>
      <w:r>
        <w:rPr>
          <w:noProof/>
          <w:webHidden/>
        </w:rPr>
        <w:fldChar w:fldCharType="separate"/>
      </w:r>
      <w:ins w:id="111" w:author="Cynthia R. Hinman" w:date="2009-07-13T15:36:00Z">
        <w:r>
          <w:rPr>
            <w:noProof/>
            <w:webHidden/>
          </w:rPr>
          <w:t>22</w:t>
        </w:r>
        <w:r>
          <w:rPr>
            <w:noProof/>
            <w:webHidden/>
          </w:rPr>
          <w:fldChar w:fldCharType="end"/>
        </w:r>
        <w:r w:rsidRPr="007F734D">
          <w:rPr>
            <w:rStyle w:val="Hyperlink"/>
            <w:noProof/>
          </w:rPr>
          <w:fldChar w:fldCharType="end"/>
        </w:r>
      </w:ins>
    </w:p>
    <w:p w14:paraId="55ABF667" w14:textId="77777777" w:rsidR="009A353D" w:rsidRDefault="009A353D">
      <w:pPr>
        <w:pStyle w:val="TOC2"/>
        <w:numPr>
          <w:ins w:id="112" w:author="Cynthia R. Hinman" w:date="2009-07-13T15:36:00Z"/>
        </w:numPr>
        <w:tabs>
          <w:tab w:val="left" w:pos="1100"/>
          <w:tab w:val="right" w:leader="dot" w:pos="9350"/>
        </w:tabs>
        <w:rPr>
          <w:ins w:id="113" w:author="Cynthia R. Hinman" w:date="2009-07-13T15:36:00Z"/>
          <w:rFonts w:ascii="Times New Roman" w:hAnsi="Times New Roman"/>
          <w:noProof/>
          <w:sz w:val="24"/>
          <w:szCs w:val="24"/>
        </w:rPr>
      </w:pPr>
      <w:ins w:id="11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"_Toc235262882"</w:instrText>
        </w:r>
        <w:r w:rsidRPr="007F734D">
          <w:rPr>
            <w:rStyle w:val="Hyperlink"/>
            <w:noProof/>
          </w:rPr>
          <w:instrText xml:space="preserve"> </w:instrText>
        </w:r>
      </w:ins>
      <w:r w:rsidRPr="009A353D">
        <w:rPr>
          <w:noProof/>
          <w:color w:val="0000FF"/>
          <w:u w:val="single"/>
        </w:rPr>
      </w:r>
      <w:ins w:id="115" w:author="Cynthia R. Hinman" w:date="2009-07-13T15:36:00Z">
        <w:r w:rsidRPr="007F734D">
          <w:rPr>
            <w:rStyle w:val="Hyperlink"/>
            <w:noProof/>
          </w:rPr>
          <w:fldChar w:fldCharType="separate"/>
        </w:r>
        <w:r w:rsidRPr="007F734D">
          <w:rPr>
            <w:rStyle w:val="Hyperlink"/>
            <w:noProof/>
          </w:rPr>
          <w:t>2.12</w:t>
        </w:r>
        <w:r>
          <w:rPr>
            <w:rFonts w:ascii="Times New Roman" w:hAnsi="Times New Roman"/>
            <w:noProof/>
            <w:sz w:val="24"/>
            <w:szCs w:val="24"/>
          </w:rPr>
          <w:tab/>
        </w:r>
        <w:r w:rsidRPr="007F734D">
          <w:rPr>
            <w:rStyle w:val="Hyperlink"/>
            <w:noProof/>
          </w:rPr>
          <w:t>Marginal Loss Hedging Products (D)</w:t>
        </w:r>
        <w:r>
          <w:rPr>
            <w:noProof/>
            <w:webHidden/>
          </w:rPr>
          <w:tab/>
        </w:r>
        <w:r>
          <w:rPr>
            <w:noProof/>
            <w:webHidden/>
          </w:rPr>
          <w:fldChar w:fldCharType="begin"/>
        </w:r>
        <w:r>
          <w:rPr>
            <w:noProof/>
            <w:webHidden/>
          </w:rPr>
          <w:instrText xml:space="preserve"> PAGEREF _Toc235262882 \h </w:instrText>
        </w:r>
      </w:ins>
      <w:r>
        <w:rPr>
          <w:noProof/>
        </w:rPr>
      </w:r>
      <w:r>
        <w:rPr>
          <w:noProof/>
          <w:webHidden/>
        </w:rPr>
        <w:fldChar w:fldCharType="separate"/>
      </w:r>
      <w:ins w:id="116" w:author="Cynthia R. Hinman" w:date="2009-07-13T15:36:00Z">
        <w:r>
          <w:rPr>
            <w:noProof/>
            <w:webHidden/>
          </w:rPr>
          <w:t>22</w:t>
        </w:r>
        <w:r>
          <w:rPr>
            <w:noProof/>
            <w:webHidden/>
          </w:rPr>
          <w:fldChar w:fldCharType="end"/>
        </w:r>
        <w:r w:rsidRPr="007F734D">
          <w:rPr>
            <w:rStyle w:val="Hyperlink"/>
            <w:noProof/>
          </w:rPr>
          <w:fldChar w:fldCharType="end"/>
        </w:r>
      </w:ins>
    </w:p>
    <w:p w14:paraId="4118A336" w14:textId="77777777" w:rsidR="009A353D" w:rsidRDefault="009A353D">
      <w:pPr>
        <w:pStyle w:val="TOC2"/>
        <w:numPr>
          <w:ins w:id="117" w:author="Cynthia R. Hinman" w:date="2009-07-13T15:36:00Z"/>
        </w:numPr>
        <w:tabs>
          <w:tab w:val="left" w:pos="1100"/>
          <w:tab w:val="right" w:leader="dot" w:pos="9350"/>
        </w:tabs>
        <w:rPr>
          <w:ins w:id="118" w:author="Cynthia R. Hinman" w:date="2009-07-13T15:36:00Z"/>
          <w:rFonts w:ascii="Times New Roman" w:hAnsi="Times New Roman"/>
          <w:noProof/>
          <w:sz w:val="24"/>
          <w:szCs w:val="24"/>
        </w:rPr>
      </w:pPr>
      <w:ins w:id="11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"_Toc235262883"</w:instrText>
        </w:r>
        <w:r w:rsidRPr="007F734D">
          <w:rPr>
            <w:rStyle w:val="Hyperlink"/>
            <w:noProof/>
          </w:rPr>
          <w:instrText xml:space="preserve"> </w:instrText>
        </w:r>
      </w:ins>
      <w:r w:rsidRPr="009A353D">
        <w:rPr>
          <w:noProof/>
          <w:color w:val="0000FF"/>
          <w:u w:val="single"/>
        </w:rPr>
      </w:r>
      <w:ins w:id="120" w:author="Cynthia R. Hinman" w:date="2009-07-13T15:36:00Z">
        <w:r w:rsidRPr="007F734D">
          <w:rPr>
            <w:rStyle w:val="Hyperlink"/>
            <w:noProof/>
          </w:rPr>
          <w:fldChar w:fldCharType="separate"/>
        </w:r>
        <w:r w:rsidRPr="007F734D">
          <w:rPr>
            <w:rStyle w:val="Hyperlink"/>
            <w:noProof/>
          </w:rPr>
          <w:t>2.13</w:t>
        </w:r>
        <w:r>
          <w:rPr>
            <w:rFonts w:ascii="Times New Roman" w:hAnsi="Times New Roman"/>
            <w:noProof/>
            <w:sz w:val="24"/>
            <w:szCs w:val="24"/>
          </w:rPr>
          <w:tab/>
        </w:r>
        <w:r w:rsidRPr="007F734D">
          <w:rPr>
            <w:rStyle w:val="Hyperlink"/>
            <w:noProof/>
          </w:rPr>
          <w:t>Ability to Bid Start Up Costs and Minimum Load Costs and Market Power Mitigation for Start Up and Minimum Load Cost Bids (D)</w:t>
        </w:r>
        <w:r>
          <w:rPr>
            <w:noProof/>
            <w:webHidden/>
          </w:rPr>
          <w:tab/>
        </w:r>
        <w:r>
          <w:rPr>
            <w:noProof/>
            <w:webHidden/>
          </w:rPr>
          <w:fldChar w:fldCharType="begin"/>
        </w:r>
        <w:r>
          <w:rPr>
            <w:noProof/>
            <w:webHidden/>
          </w:rPr>
          <w:instrText xml:space="preserve"> PAGEREF _Toc235262883 \h </w:instrText>
        </w:r>
      </w:ins>
      <w:r>
        <w:rPr>
          <w:noProof/>
        </w:rPr>
      </w:r>
      <w:r>
        <w:rPr>
          <w:noProof/>
          <w:webHidden/>
        </w:rPr>
        <w:fldChar w:fldCharType="separate"/>
      </w:r>
      <w:ins w:id="121" w:author="Cynthia R. Hinman" w:date="2009-07-13T15:36:00Z">
        <w:r>
          <w:rPr>
            <w:noProof/>
            <w:webHidden/>
          </w:rPr>
          <w:t>23</w:t>
        </w:r>
        <w:r>
          <w:rPr>
            <w:noProof/>
            <w:webHidden/>
          </w:rPr>
          <w:fldChar w:fldCharType="end"/>
        </w:r>
        <w:r w:rsidRPr="007F734D">
          <w:rPr>
            <w:rStyle w:val="Hyperlink"/>
            <w:noProof/>
          </w:rPr>
          <w:fldChar w:fldCharType="end"/>
        </w:r>
      </w:ins>
    </w:p>
    <w:p w14:paraId="693A27A1" w14:textId="77777777" w:rsidR="009A353D" w:rsidRDefault="009A353D">
      <w:pPr>
        <w:pStyle w:val="TOC2"/>
        <w:numPr>
          <w:ins w:id="122" w:author="Cynthia R. Hinman" w:date="2009-07-13T15:36:00Z"/>
        </w:numPr>
        <w:tabs>
          <w:tab w:val="left" w:pos="1100"/>
          <w:tab w:val="right" w:leader="dot" w:pos="9350"/>
        </w:tabs>
        <w:rPr>
          <w:ins w:id="123" w:author="Cynthia R. Hinman" w:date="2009-07-13T15:36:00Z"/>
          <w:rFonts w:ascii="Times New Roman" w:hAnsi="Times New Roman"/>
          <w:noProof/>
          <w:sz w:val="24"/>
          <w:szCs w:val="24"/>
        </w:rPr>
      </w:pPr>
      <w:ins w:id="12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"_Toc235262884"</w:instrText>
        </w:r>
        <w:r w:rsidRPr="007F734D">
          <w:rPr>
            <w:rStyle w:val="Hyperlink"/>
            <w:noProof/>
          </w:rPr>
          <w:instrText xml:space="preserve"> </w:instrText>
        </w:r>
      </w:ins>
      <w:r w:rsidRPr="009A353D">
        <w:rPr>
          <w:noProof/>
          <w:color w:val="0000FF"/>
          <w:u w:val="single"/>
        </w:rPr>
      </w:r>
      <w:ins w:id="125" w:author="Cynthia R. Hinman" w:date="2009-07-13T15:36:00Z">
        <w:r w:rsidRPr="007F734D">
          <w:rPr>
            <w:rStyle w:val="Hyperlink"/>
            <w:noProof/>
          </w:rPr>
          <w:fldChar w:fldCharType="separate"/>
        </w:r>
        <w:r w:rsidRPr="007F734D">
          <w:rPr>
            <w:rStyle w:val="Hyperlink"/>
            <w:noProof/>
          </w:rPr>
          <w:t>2.14</w:t>
        </w:r>
        <w:r>
          <w:rPr>
            <w:rFonts w:ascii="Times New Roman" w:hAnsi="Times New Roman"/>
            <w:noProof/>
            <w:sz w:val="24"/>
            <w:szCs w:val="24"/>
          </w:rPr>
          <w:tab/>
        </w:r>
        <w:r w:rsidRPr="007F734D">
          <w:rPr>
            <w:rStyle w:val="Hyperlink"/>
            <w:noProof/>
          </w:rPr>
          <w:t>Study of Marginal Loss Surplus Allocation to Regional Measured Demand (I)</w:t>
        </w:r>
        <w:r>
          <w:rPr>
            <w:noProof/>
            <w:webHidden/>
          </w:rPr>
          <w:tab/>
        </w:r>
        <w:r>
          <w:rPr>
            <w:noProof/>
            <w:webHidden/>
          </w:rPr>
          <w:fldChar w:fldCharType="begin"/>
        </w:r>
        <w:r>
          <w:rPr>
            <w:noProof/>
            <w:webHidden/>
          </w:rPr>
          <w:instrText xml:space="preserve"> PAGEREF _Toc235262884 \h </w:instrText>
        </w:r>
      </w:ins>
      <w:r>
        <w:rPr>
          <w:noProof/>
        </w:rPr>
      </w:r>
      <w:r>
        <w:rPr>
          <w:noProof/>
          <w:webHidden/>
        </w:rPr>
        <w:fldChar w:fldCharType="separate"/>
      </w:r>
      <w:ins w:id="126" w:author="Cynthia R. Hinman" w:date="2009-07-13T15:36:00Z">
        <w:r>
          <w:rPr>
            <w:noProof/>
            <w:webHidden/>
          </w:rPr>
          <w:t>23</w:t>
        </w:r>
        <w:r>
          <w:rPr>
            <w:noProof/>
            <w:webHidden/>
          </w:rPr>
          <w:fldChar w:fldCharType="end"/>
        </w:r>
        <w:r w:rsidRPr="007F734D">
          <w:rPr>
            <w:rStyle w:val="Hyperlink"/>
            <w:noProof/>
          </w:rPr>
          <w:fldChar w:fldCharType="end"/>
        </w:r>
      </w:ins>
    </w:p>
    <w:p w14:paraId="770F4398" w14:textId="77777777" w:rsidR="009A353D" w:rsidRDefault="009A353D">
      <w:pPr>
        <w:pStyle w:val="TOC2"/>
        <w:numPr>
          <w:ins w:id="127" w:author="Cynthia R. Hinman" w:date="2009-07-13T15:36:00Z"/>
        </w:numPr>
        <w:tabs>
          <w:tab w:val="left" w:pos="1100"/>
          <w:tab w:val="right" w:leader="dot" w:pos="9350"/>
        </w:tabs>
        <w:rPr>
          <w:ins w:id="128" w:author="Cynthia R. Hinman" w:date="2009-07-13T15:36:00Z"/>
          <w:rFonts w:ascii="Times New Roman" w:hAnsi="Times New Roman"/>
          <w:noProof/>
          <w:sz w:val="24"/>
          <w:szCs w:val="24"/>
        </w:rPr>
      </w:pPr>
      <w:ins w:id="12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"_Toc235262885"</w:instrText>
        </w:r>
        <w:r w:rsidRPr="007F734D">
          <w:rPr>
            <w:rStyle w:val="Hyperlink"/>
            <w:noProof/>
          </w:rPr>
          <w:instrText xml:space="preserve"> </w:instrText>
        </w:r>
      </w:ins>
      <w:r w:rsidRPr="009A353D">
        <w:rPr>
          <w:noProof/>
          <w:color w:val="0000FF"/>
          <w:u w:val="single"/>
        </w:rPr>
      </w:r>
      <w:ins w:id="130" w:author="Cynthia R. Hinman" w:date="2009-07-13T15:36:00Z">
        <w:r w:rsidRPr="007F734D">
          <w:rPr>
            <w:rStyle w:val="Hyperlink"/>
            <w:noProof/>
          </w:rPr>
          <w:fldChar w:fldCharType="separate"/>
        </w:r>
        <w:r w:rsidRPr="007F734D">
          <w:rPr>
            <w:rStyle w:val="Hyperlink"/>
            <w:noProof/>
          </w:rPr>
          <w:t>2.15</w:t>
        </w:r>
        <w:r>
          <w:rPr>
            <w:rFonts w:ascii="Times New Roman" w:hAnsi="Times New Roman"/>
            <w:noProof/>
            <w:sz w:val="24"/>
            <w:szCs w:val="24"/>
          </w:rPr>
          <w:tab/>
        </w:r>
        <w:r w:rsidRPr="007F734D">
          <w:rPr>
            <w:rStyle w:val="Hyperlink"/>
            <w:noProof/>
          </w:rPr>
          <w:t>Potential Modifications to Market Rules for Day-Ahead Intertie Schedules (D)</w:t>
        </w:r>
        <w:r>
          <w:rPr>
            <w:noProof/>
            <w:webHidden/>
          </w:rPr>
          <w:tab/>
        </w:r>
        <w:r>
          <w:rPr>
            <w:noProof/>
            <w:webHidden/>
          </w:rPr>
          <w:fldChar w:fldCharType="begin"/>
        </w:r>
        <w:r>
          <w:rPr>
            <w:noProof/>
            <w:webHidden/>
          </w:rPr>
          <w:instrText xml:space="preserve"> PAGEREF _Toc235262885 \h </w:instrText>
        </w:r>
      </w:ins>
      <w:r>
        <w:rPr>
          <w:noProof/>
        </w:rPr>
      </w:r>
      <w:r>
        <w:rPr>
          <w:noProof/>
          <w:webHidden/>
        </w:rPr>
        <w:fldChar w:fldCharType="separate"/>
      </w:r>
      <w:ins w:id="131" w:author="Cynthia R. Hinman" w:date="2009-07-13T15:36:00Z">
        <w:r>
          <w:rPr>
            <w:noProof/>
            <w:webHidden/>
          </w:rPr>
          <w:t>24</w:t>
        </w:r>
        <w:r>
          <w:rPr>
            <w:noProof/>
            <w:webHidden/>
          </w:rPr>
          <w:fldChar w:fldCharType="end"/>
        </w:r>
        <w:r w:rsidRPr="007F734D">
          <w:rPr>
            <w:rStyle w:val="Hyperlink"/>
            <w:noProof/>
          </w:rPr>
          <w:fldChar w:fldCharType="end"/>
        </w:r>
      </w:ins>
    </w:p>
    <w:p w14:paraId="1FA124F1" w14:textId="77777777" w:rsidR="009A353D" w:rsidRDefault="009A353D">
      <w:pPr>
        <w:pStyle w:val="TOC1"/>
        <w:numPr>
          <w:ins w:id="132" w:author="Cynthia R. Hinman" w:date="2009-07-13T15:36:00Z"/>
        </w:numPr>
        <w:tabs>
          <w:tab w:val="left" w:pos="440"/>
          <w:tab w:val="right" w:leader="dot" w:pos="9350"/>
        </w:tabs>
        <w:rPr>
          <w:ins w:id="133" w:author="Cynthia R. Hinman" w:date="2009-07-13T15:36:00Z"/>
          <w:rFonts w:ascii="Times New Roman" w:hAnsi="Times New Roman"/>
          <w:noProof/>
          <w:sz w:val="24"/>
          <w:szCs w:val="24"/>
        </w:rPr>
      </w:pPr>
      <w:ins w:id="13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"_Toc235262888"</w:instrText>
        </w:r>
        <w:r w:rsidRPr="007F734D">
          <w:rPr>
            <w:rStyle w:val="Hyperlink"/>
            <w:noProof/>
          </w:rPr>
          <w:instrText xml:space="preserve"> </w:instrText>
        </w:r>
      </w:ins>
      <w:r w:rsidRPr="009A353D">
        <w:rPr>
          <w:noProof/>
          <w:color w:val="0000FF"/>
          <w:u w:val="single"/>
        </w:rPr>
      </w:r>
      <w:ins w:id="135" w:author="Cynthia R. Hinman" w:date="2009-07-13T15:36:00Z">
        <w:r w:rsidRPr="007F734D">
          <w:rPr>
            <w:rStyle w:val="Hyperlink"/>
            <w:noProof/>
          </w:rPr>
          <w:fldChar w:fldCharType="separate"/>
        </w:r>
        <w:r w:rsidRPr="007F734D">
          <w:rPr>
            <w:rStyle w:val="Hyperlink"/>
            <w:noProof/>
          </w:rPr>
          <w:t>3.</w:t>
        </w:r>
        <w:r>
          <w:rPr>
            <w:rFonts w:ascii="Times New Roman" w:hAnsi="Times New Roman"/>
            <w:noProof/>
            <w:sz w:val="24"/>
            <w:szCs w:val="24"/>
          </w:rPr>
          <w:tab/>
        </w:r>
        <w:r w:rsidRPr="007F734D">
          <w:rPr>
            <w:rStyle w:val="Hyperlink"/>
            <w:noProof/>
          </w:rPr>
          <w:t>Hour-Ahead Market Design</w:t>
        </w:r>
        <w:r>
          <w:rPr>
            <w:noProof/>
            <w:webHidden/>
          </w:rPr>
          <w:tab/>
        </w:r>
        <w:r>
          <w:rPr>
            <w:noProof/>
            <w:webHidden/>
          </w:rPr>
          <w:fldChar w:fldCharType="begin"/>
        </w:r>
        <w:r>
          <w:rPr>
            <w:noProof/>
            <w:webHidden/>
          </w:rPr>
          <w:instrText xml:space="preserve"> PAGEREF _Toc235262888 \h </w:instrText>
        </w:r>
      </w:ins>
      <w:r>
        <w:rPr>
          <w:noProof/>
        </w:rPr>
      </w:r>
      <w:r>
        <w:rPr>
          <w:noProof/>
          <w:webHidden/>
        </w:rPr>
        <w:fldChar w:fldCharType="separate"/>
      </w:r>
      <w:ins w:id="136" w:author="Cynthia R. Hinman" w:date="2009-07-13T15:36:00Z">
        <w:r>
          <w:rPr>
            <w:noProof/>
            <w:webHidden/>
          </w:rPr>
          <w:t>25</w:t>
        </w:r>
        <w:r>
          <w:rPr>
            <w:noProof/>
            <w:webHidden/>
          </w:rPr>
          <w:fldChar w:fldCharType="end"/>
        </w:r>
        <w:r w:rsidRPr="007F734D">
          <w:rPr>
            <w:rStyle w:val="Hyperlink"/>
            <w:noProof/>
          </w:rPr>
          <w:fldChar w:fldCharType="end"/>
        </w:r>
      </w:ins>
    </w:p>
    <w:p w14:paraId="0412FBCF" w14:textId="77777777" w:rsidR="009A353D" w:rsidRDefault="009A353D">
      <w:pPr>
        <w:pStyle w:val="TOC2"/>
        <w:numPr>
          <w:ins w:id="137" w:author="Cynthia R. Hinman" w:date="2009-07-13T15:36:00Z"/>
        </w:numPr>
        <w:tabs>
          <w:tab w:val="left" w:pos="880"/>
          <w:tab w:val="right" w:leader="dot" w:pos="9350"/>
        </w:tabs>
        <w:rPr>
          <w:ins w:id="138" w:author="Cynthia R. Hinman" w:date="2009-07-13T15:36:00Z"/>
          <w:rFonts w:ascii="Times New Roman" w:hAnsi="Times New Roman"/>
          <w:noProof/>
          <w:sz w:val="24"/>
          <w:szCs w:val="24"/>
        </w:rPr>
      </w:pPr>
      <w:ins w:id="13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"_Toc235262889"</w:instrText>
        </w:r>
        <w:r w:rsidRPr="007F734D">
          <w:rPr>
            <w:rStyle w:val="Hyperlink"/>
            <w:noProof/>
          </w:rPr>
          <w:instrText xml:space="preserve"> </w:instrText>
        </w:r>
      </w:ins>
      <w:r w:rsidRPr="009A353D">
        <w:rPr>
          <w:noProof/>
          <w:color w:val="0000FF"/>
          <w:u w:val="single"/>
        </w:rPr>
      </w:r>
      <w:ins w:id="140" w:author="Cynthia R. Hinman" w:date="2009-07-13T15:36:00Z">
        <w:r w:rsidRPr="007F734D">
          <w:rPr>
            <w:rStyle w:val="Hyperlink"/>
            <w:noProof/>
          </w:rPr>
          <w:fldChar w:fldCharType="separate"/>
        </w:r>
        <w:r w:rsidRPr="007F734D">
          <w:rPr>
            <w:rStyle w:val="Hyperlink"/>
            <w:noProof/>
          </w:rPr>
          <w:t>3.1</w:t>
        </w:r>
        <w:r>
          <w:rPr>
            <w:rFonts w:ascii="Times New Roman" w:hAnsi="Times New Roman"/>
            <w:noProof/>
            <w:sz w:val="24"/>
            <w:szCs w:val="24"/>
          </w:rPr>
          <w:tab/>
        </w:r>
        <w:r w:rsidRPr="007F734D">
          <w:rPr>
            <w:rStyle w:val="Hyperlink"/>
            <w:noProof/>
          </w:rPr>
          <w:t>Creation of a Full Hour-Ahead Settlement Market (D)</w:t>
        </w:r>
        <w:r>
          <w:rPr>
            <w:noProof/>
            <w:webHidden/>
          </w:rPr>
          <w:tab/>
        </w:r>
        <w:r>
          <w:rPr>
            <w:noProof/>
            <w:webHidden/>
          </w:rPr>
          <w:fldChar w:fldCharType="begin"/>
        </w:r>
        <w:r>
          <w:rPr>
            <w:noProof/>
            <w:webHidden/>
          </w:rPr>
          <w:instrText xml:space="preserve"> PAGEREF _Toc235262889 \h </w:instrText>
        </w:r>
      </w:ins>
      <w:r>
        <w:rPr>
          <w:noProof/>
        </w:rPr>
      </w:r>
      <w:r>
        <w:rPr>
          <w:noProof/>
          <w:webHidden/>
        </w:rPr>
        <w:fldChar w:fldCharType="separate"/>
      </w:r>
      <w:ins w:id="141" w:author="Cynthia R. Hinman" w:date="2009-07-13T15:36:00Z">
        <w:r>
          <w:rPr>
            <w:noProof/>
            <w:webHidden/>
          </w:rPr>
          <w:t>25</w:t>
        </w:r>
        <w:r>
          <w:rPr>
            <w:noProof/>
            <w:webHidden/>
          </w:rPr>
          <w:fldChar w:fldCharType="end"/>
        </w:r>
        <w:r w:rsidRPr="007F734D">
          <w:rPr>
            <w:rStyle w:val="Hyperlink"/>
            <w:noProof/>
          </w:rPr>
          <w:fldChar w:fldCharType="end"/>
        </w:r>
      </w:ins>
    </w:p>
    <w:p w14:paraId="6752E7E6" w14:textId="77777777" w:rsidR="009A353D" w:rsidRDefault="009A353D">
      <w:pPr>
        <w:pStyle w:val="TOC1"/>
        <w:numPr>
          <w:ins w:id="142" w:author="Cynthia R. Hinman" w:date="2009-07-13T15:36:00Z"/>
        </w:numPr>
        <w:tabs>
          <w:tab w:val="left" w:pos="440"/>
          <w:tab w:val="right" w:leader="dot" w:pos="9350"/>
        </w:tabs>
        <w:rPr>
          <w:ins w:id="143" w:author="Cynthia R. Hinman" w:date="2009-07-13T15:36:00Z"/>
          <w:rFonts w:ascii="Times New Roman" w:hAnsi="Times New Roman"/>
          <w:noProof/>
          <w:sz w:val="24"/>
          <w:szCs w:val="24"/>
        </w:rPr>
      </w:pPr>
      <w:ins w:id="14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"_Toc235262891"</w:instrText>
        </w:r>
        <w:r w:rsidRPr="007F734D">
          <w:rPr>
            <w:rStyle w:val="Hyperlink"/>
            <w:noProof/>
          </w:rPr>
          <w:instrText xml:space="preserve"> </w:instrText>
        </w:r>
      </w:ins>
      <w:r w:rsidRPr="009A353D">
        <w:rPr>
          <w:noProof/>
          <w:color w:val="0000FF"/>
          <w:u w:val="single"/>
        </w:rPr>
      </w:r>
      <w:ins w:id="145" w:author="Cynthia R. Hinman" w:date="2009-07-13T15:36:00Z">
        <w:r w:rsidRPr="007F734D">
          <w:rPr>
            <w:rStyle w:val="Hyperlink"/>
            <w:noProof/>
          </w:rPr>
          <w:fldChar w:fldCharType="separate"/>
        </w:r>
        <w:r w:rsidRPr="007F734D">
          <w:rPr>
            <w:rStyle w:val="Hyperlink"/>
            <w:noProof/>
          </w:rPr>
          <w:t>4.</w:t>
        </w:r>
        <w:r>
          <w:rPr>
            <w:rFonts w:ascii="Times New Roman" w:hAnsi="Times New Roman"/>
            <w:noProof/>
            <w:sz w:val="24"/>
            <w:szCs w:val="24"/>
          </w:rPr>
          <w:tab/>
        </w:r>
        <w:r w:rsidRPr="007F734D">
          <w:rPr>
            <w:rStyle w:val="Hyperlink"/>
            <w:noProof/>
          </w:rPr>
          <w:t>Real Time Market Design</w:t>
        </w:r>
        <w:r>
          <w:rPr>
            <w:noProof/>
            <w:webHidden/>
          </w:rPr>
          <w:tab/>
        </w:r>
        <w:r>
          <w:rPr>
            <w:noProof/>
            <w:webHidden/>
          </w:rPr>
          <w:fldChar w:fldCharType="begin"/>
        </w:r>
        <w:r>
          <w:rPr>
            <w:noProof/>
            <w:webHidden/>
          </w:rPr>
          <w:instrText xml:space="preserve"> PAGEREF _Toc235262891 \h </w:instrText>
        </w:r>
      </w:ins>
      <w:r>
        <w:rPr>
          <w:noProof/>
        </w:rPr>
      </w:r>
      <w:r>
        <w:rPr>
          <w:noProof/>
          <w:webHidden/>
        </w:rPr>
        <w:fldChar w:fldCharType="separate"/>
      </w:r>
      <w:ins w:id="146" w:author="Cynthia R. Hinman" w:date="2009-07-13T15:36:00Z">
        <w:r>
          <w:rPr>
            <w:noProof/>
            <w:webHidden/>
          </w:rPr>
          <w:t>25</w:t>
        </w:r>
        <w:r>
          <w:rPr>
            <w:noProof/>
            <w:webHidden/>
          </w:rPr>
          <w:fldChar w:fldCharType="end"/>
        </w:r>
        <w:r w:rsidRPr="007F734D">
          <w:rPr>
            <w:rStyle w:val="Hyperlink"/>
            <w:noProof/>
          </w:rPr>
          <w:fldChar w:fldCharType="end"/>
        </w:r>
      </w:ins>
    </w:p>
    <w:p w14:paraId="72974921" w14:textId="77777777" w:rsidR="009A353D" w:rsidRDefault="009A353D">
      <w:pPr>
        <w:pStyle w:val="TOC2"/>
        <w:numPr>
          <w:ins w:id="147" w:author="Cynthia R. Hinman" w:date="2009-07-13T15:36:00Z"/>
        </w:numPr>
        <w:tabs>
          <w:tab w:val="left" w:pos="880"/>
          <w:tab w:val="right" w:leader="dot" w:pos="9350"/>
        </w:tabs>
        <w:rPr>
          <w:ins w:id="148" w:author="Cynthia R. Hinman" w:date="2009-07-13T15:36:00Z"/>
          <w:rFonts w:ascii="Times New Roman" w:hAnsi="Times New Roman"/>
          <w:noProof/>
          <w:sz w:val="24"/>
          <w:szCs w:val="24"/>
        </w:rPr>
      </w:pPr>
      <w:ins w:id="149" w:author="Cynthia R. Hinman" w:date="2009-07-13T15:36:00Z">
        <w:r w:rsidRPr="007F734D">
          <w:rPr>
            <w:rStyle w:val="Hyperlink"/>
            <w:noProof/>
          </w:rPr>
          <w:lastRenderedPageBreak/>
          <w:fldChar w:fldCharType="begin"/>
        </w:r>
        <w:r w:rsidRPr="007F734D">
          <w:rPr>
            <w:rStyle w:val="Hyperlink"/>
            <w:noProof/>
          </w:rPr>
          <w:instrText xml:space="preserve"> </w:instrText>
        </w:r>
        <w:r>
          <w:rPr>
            <w:noProof/>
          </w:rPr>
          <w:instrText>HYPERLINK \l "_Toc235262892"</w:instrText>
        </w:r>
        <w:r w:rsidRPr="007F734D">
          <w:rPr>
            <w:rStyle w:val="Hyperlink"/>
            <w:noProof/>
          </w:rPr>
          <w:instrText xml:space="preserve"> </w:instrText>
        </w:r>
      </w:ins>
      <w:r w:rsidRPr="009A353D">
        <w:rPr>
          <w:noProof/>
          <w:color w:val="0000FF"/>
          <w:u w:val="single"/>
        </w:rPr>
      </w:r>
      <w:ins w:id="150" w:author="Cynthia R. Hinman" w:date="2009-07-13T15:36:00Z">
        <w:r w:rsidRPr="007F734D">
          <w:rPr>
            <w:rStyle w:val="Hyperlink"/>
            <w:noProof/>
          </w:rPr>
          <w:fldChar w:fldCharType="separate"/>
        </w:r>
        <w:r w:rsidRPr="007F734D">
          <w:rPr>
            <w:rStyle w:val="Hyperlink"/>
            <w:noProof/>
          </w:rPr>
          <w:t>4.1</w:t>
        </w:r>
        <w:r>
          <w:rPr>
            <w:rFonts w:ascii="Times New Roman" w:hAnsi="Times New Roman"/>
            <w:noProof/>
            <w:sz w:val="24"/>
            <w:szCs w:val="24"/>
          </w:rPr>
          <w:tab/>
        </w:r>
        <w:r w:rsidRPr="007F734D">
          <w:rPr>
            <w:rStyle w:val="Hyperlink"/>
            <w:noProof/>
          </w:rPr>
          <w:t>Rules to encourage Dispatchability of wind and solar resources (D)</w:t>
        </w:r>
        <w:r>
          <w:rPr>
            <w:noProof/>
            <w:webHidden/>
          </w:rPr>
          <w:tab/>
        </w:r>
        <w:r>
          <w:rPr>
            <w:noProof/>
            <w:webHidden/>
          </w:rPr>
          <w:fldChar w:fldCharType="begin"/>
        </w:r>
        <w:r>
          <w:rPr>
            <w:noProof/>
            <w:webHidden/>
          </w:rPr>
          <w:instrText xml:space="preserve"> PAGEREF _Toc235262892 \h </w:instrText>
        </w:r>
      </w:ins>
      <w:r>
        <w:rPr>
          <w:noProof/>
        </w:rPr>
      </w:r>
      <w:r>
        <w:rPr>
          <w:noProof/>
          <w:webHidden/>
        </w:rPr>
        <w:fldChar w:fldCharType="separate"/>
      </w:r>
      <w:ins w:id="151" w:author="Cynthia R. Hinman" w:date="2009-07-13T15:36:00Z">
        <w:r>
          <w:rPr>
            <w:noProof/>
            <w:webHidden/>
          </w:rPr>
          <w:t>25</w:t>
        </w:r>
        <w:r>
          <w:rPr>
            <w:noProof/>
            <w:webHidden/>
          </w:rPr>
          <w:fldChar w:fldCharType="end"/>
        </w:r>
        <w:r w:rsidRPr="007F734D">
          <w:rPr>
            <w:rStyle w:val="Hyperlink"/>
            <w:noProof/>
          </w:rPr>
          <w:fldChar w:fldCharType="end"/>
        </w:r>
      </w:ins>
    </w:p>
    <w:p w14:paraId="30DD6A61" w14:textId="77777777" w:rsidR="009A353D" w:rsidRDefault="009A353D">
      <w:pPr>
        <w:pStyle w:val="TOC2"/>
        <w:numPr>
          <w:ins w:id="152" w:author="Cynthia R. Hinman" w:date="2009-07-13T15:36:00Z"/>
        </w:numPr>
        <w:tabs>
          <w:tab w:val="left" w:pos="880"/>
          <w:tab w:val="right" w:leader="dot" w:pos="9350"/>
        </w:tabs>
        <w:rPr>
          <w:ins w:id="153" w:author="Cynthia R. Hinman" w:date="2009-07-13T15:36:00Z"/>
          <w:rFonts w:ascii="Times New Roman" w:hAnsi="Times New Roman"/>
          <w:noProof/>
          <w:sz w:val="24"/>
          <w:szCs w:val="24"/>
        </w:rPr>
      </w:pPr>
      <w:ins w:id="15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"_Toc235262893"</w:instrText>
        </w:r>
        <w:r w:rsidRPr="007F734D">
          <w:rPr>
            <w:rStyle w:val="Hyperlink"/>
            <w:noProof/>
          </w:rPr>
          <w:instrText xml:space="preserve"> </w:instrText>
        </w:r>
      </w:ins>
      <w:r w:rsidRPr="009A353D">
        <w:rPr>
          <w:noProof/>
          <w:color w:val="0000FF"/>
          <w:u w:val="single"/>
        </w:rPr>
      </w:r>
      <w:ins w:id="155" w:author="Cynthia R. Hinman" w:date="2009-07-13T15:36:00Z">
        <w:r w:rsidRPr="007F734D">
          <w:rPr>
            <w:rStyle w:val="Hyperlink"/>
            <w:noProof/>
          </w:rPr>
          <w:fldChar w:fldCharType="separate"/>
        </w:r>
        <w:r w:rsidRPr="007F734D">
          <w:rPr>
            <w:rStyle w:val="Hyperlink"/>
            <w:noProof/>
          </w:rPr>
          <w:t>4.2</w:t>
        </w:r>
        <w:r>
          <w:rPr>
            <w:rFonts w:ascii="Times New Roman" w:hAnsi="Times New Roman"/>
            <w:noProof/>
            <w:sz w:val="24"/>
            <w:szCs w:val="24"/>
          </w:rPr>
          <w:tab/>
        </w:r>
        <w:r w:rsidRPr="007F734D">
          <w:rPr>
            <w:rStyle w:val="Hyperlink"/>
            <w:noProof/>
          </w:rPr>
          <w:t>Ramp Rate Enhancements (D)</w:t>
        </w:r>
        <w:r>
          <w:rPr>
            <w:noProof/>
            <w:webHidden/>
          </w:rPr>
          <w:tab/>
        </w:r>
        <w:r>
          <w:rPr>
            <w:noProof/>
            <w:webHidden/>
          </w:rPr>
          <w:fldChar w:fldCharType="begin"/>
        </w:r>
        <w:r>
          <w:rPr>
            <w:noProof/>
            <w:webHidden/>
          </w:rPr>
          <w:instrText xml:space="preserve"> PAGEREF _Toc235262893 \h </w:instrText>
        </w:r>
      </w:ins>
      <w:r>
        <w:rPr>
          <w:noProof/>
        </w:rPr>
      </w:r>
      <w:r>
        <w:rPr>
          <w:noProof/>
          <w:webHidden/>
        </w:rPr>
        <w:fldChar w:fldCharType="separate"/>
      </w:r>
      <w:ins w:id="156" w:author="Cynthia R. Hinman" w:date="2009-07-13T15:36:00Z">
        <w:r>
          <w:rPr>
            <w:noProof/>
            <w:webHidden/>
          </w:rPr>
          <w:t>26</w:t>
        </w:r>
        <w:r>
          <w:rPr>
            <w:noProof/>
            <w:webHidden/>
          </w:rPr>
          <w:fldChar w:fldCharType="end"/>
        </w:r>
        <w:r w:rsidRPr="007F734D">
          <w:rPr>
            <w:rStyle w:val="Hyperlink"/>
            <w:noProof/>
          </w:rPr>
          <w:fldChar w:fldCharType="end"/>
        </w:r>
      </w:ins>
    </w:p>
    <w:p w14:paraId="3946DA97" w14:textId="77777777" w:rsidR="009A353D" w:rsidRDefault="009A353D">
      <w:pPr>
        <w:pStyle w:val="TOC2"/>
        <w:numPr>
          <w:ins w:id="157" w:author="Cynthia R. Hinman" w:date="2009-07-13T15:36:00Z"/>
        </w:numPr>
        <w:tabs>
          <w:tab w:val="left" w:pos="880"/>
          <w:tab w:val="right" w:leader="dot" w:pos="9350"/>
        </w:tabs>
        <w:rPr>
          <w:ins w:id="158" w:author="Cynthia R. Hinman" w:date="2009-07-13T15:36:00Z"/>
          <w:rFonts w:ascii="Times New Roman" w:hAnsi="Times New Roman"/>
          <w:noProof/>
          <w:sz w:val="24"/>
          <w:szCs w:val="24"/>
        </w:rPr>
      </w:pPr>
      <w:ins w:id="15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"_Toc235262894"</w:instrText>
        </w:r>
        <w:r w:rsidRPr="007F734D">
          <w:rPr>
            <w:rStyle w:val="Hyperlink"/>
            <w:noProof/>
          </w:rPr>
          <w:instrText xml:space="preserve"> </w:instrText>
        </w:r>
      </w:ins>
      <w:r w:rsidRPr="009A353D">
        <w:rPr>
          <w:noProof/>
          <w:color w:val="0000FF"/>
          <w:u w:val="single"/>
        </w:rPr>
      </w:r>
      <w:ins w:id="160" w:author="Cynthia R. Hinman" w:date="2009-07-13T15:36:00Z">
        <w:r w:rsidRPr="007F734D">
          <w:rPr>
            <w:rStyle w:val="Hyperlink"/>
            <w:noProof/>
          </w:rPr>
          <w:fldChar w:fldCharType="separate"/>
        </w:r>
        <w:r w:rsidRPr="007F734D">
          <w:rPr>
            <w:rStyle w:val="Hyperlink"/>
            <w:noProof/>
          </w:rPr>
          <w:t>4.3</w:t>
        </w:r>
        <w:r>
          <w:rPr>
            <w:rFonts w:ascii="Times New Roman" w:hAnsi="Times New Roman"/>
            <w:noProof/>
            <w:sz w:val="24"/>
            <w:szCs w:val="24"/>
          </w:rPr>
          <w:tab/>
        </w:r>
        <w:r w:rsidRPr="007F734D">
          <w:rPr>
            <w:rStyle w:val="Hyperlink"/>
            <w:noProof/>
          </w:rPr>
          <w:t>Consideration of UFE as part of Metered Demand for Cost Allocation (D)</w:t>
        </w:r>
        <w:r>
          <w:rPr>
            <w:noProof/>
            <w:webHidden/>
          </w:rPr>
          <w:tab/>
        </w:r>
        <w:r>
          <w:rPr>
            <w:noProof/>
            <w:webHidden/>
          </w:rPr>
          <w:fldChar w:fldCharType="begin"/>
        </w:r>
        <w:r>
          <w:rPr>
            <w:noProof/>
            <w:webHidden/>
          </w:rPr>
          <w:instrText xml:space="preserve"> PAGEREF _Toc235262894 \h </w:instrText>
        </w:r>
      </w:ins>
      <w:r>
        <w:rPr>
          <w:noProof/>
        </w:rPr>
      </w:r>
      <w:r>
        <w:rPr>
          <w:noProof/>
          <w:webHidden/>
        </w:rPr>
        <w:fldChar w:fldCharType="separate"/>
      </w:r>
      <w:ins w:id="161" w:author="Cynthia R. Hinman" w:date="2009-07-13T15:36:00Z">
        <w:r>
          <w:rPr>
            <w:noProof/>
            <w:webHidden/>
          </w:rPr>
          <w:t>26</w:t>
        </w:r>
        <w:r>
          <w:rPr>
            <w:noProof/>
            <w:webHidden/>
          </w:rPr>
          <w:fldChar w:fldCharType="end"/>
        </w:r>
        <w:r w:rsidRPr="007F734D">
          <w:rPr>
            <w:rStyle w:val="Hyperlink"/>
            <w:noProof/>
          </w:rPr>
          <w:fldChar w:fldCharType="end"/>
        </w:r>
      </w:ins>
    </w:p>
    <w:p w14:paraId="6E3C940A" w14:textId="77777777" w:rsidR="009A353D" w:rsidRDefault="009A353D">
      <w:pPr>
        <w:pStyle w:val="TOC2"/>
        <w:numPr>
          <w:ins w:id="162" w:author="Cynthia R. Hinman" w:date="2009-07-13T15:36:00Z"/>
        </w:numPr>
        <w:tabs>
          <w:tab w:val="left" w:pos="880"/>
          <w:tab w:val="right" w:leader="dot" w:pos="9350"/>
        </w:tabs>
        <w:rPr>
          <w:ins w:id="163" w:author="Cynthia R. Hinman" w:date="2009-07-13T15:36:00Z"/>
          <w:rFonts w:ascii="Times New Roman" w:hAnsi="Times New Roman"/>
          <w:noProof/>
          <w:sz w:val="24"/>
          <w:szCs w:val="24"/>
        </w:rPr>
      </w:pPr>
      <w:ins w:id="16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"_Toc235262895"</w:instrText>
        </w:r>
        <w:r w:rsidRPr="007F734D">
          <w:rPr>
            <w:rStyle w:val="Hyperlink"/>
            <w:noProof/>
          </w:rPr>
          <w:instrText xml:space="preserve"> </w:instrText>
        </w:r>
      </w:ins>
      <w:r w:rsidRPr="009A353D">
        <w:rPr>
          <w:noProof/>
          <w:color w:val="0000FF"/>
          <w:u w:val="single"/>
        </w:rPr>
      </w:r>
      <w:ins w:id="165" w:author="Cynthia R. Hinman" w:date="2009-07-13T15:36:00Z">
        <w:r w:rsidRPr="007F734D">
          <w:rPr>
            <w:rStyle w:val="Hyperlink"/>
            <w:noProof/>
          </w:rPr>
          <w:fldChar w:fldCharType="separate"/>
        </w:r>
        <w:r w:rsidRPr="007F734D">
          <w:rPr>
            <w:rStyle w:val="Hyperlink"/>
            <w:noProof/>
          </w:rPr>
          <w:t>4.4</w:t>
        </w:r>
        <w:r>
          <w:rPr>
            <w:rFonts w:ascii="Times New Roman" w:hAnsi="Times New Roman"/>
            <w:noProof/>
            <w:sz w:val="24"/>
            <w:szCs w:val="24"/>
          </w:rPr>
          <w:tab/>
        </w:r>
        <w:r w:rsidRPr="007F734D">
          <w:rPr>
            <w:rStyle w:val="Hyperlink"/>
            <w:noProof/>
          </w:rPr>
          <w:t>Multiple Scheduling Coordinators (SCs) at a Single Meter (D)</w:t>
        </w:r>
        <w:r>
          <w:rPr>
            <w:noProof/>
            <w:webHidden/>
          </w:rPr>
          <w:tab/>
        </w:r>
        <w:r>
          <w:rPr>
            <w:noProof/>
            <w:webHidden/>
          </w:rPr>
          <w:fldChar w:fldCharType="begin"/>
        </w:r>
        <w:r>
          <w:rPr>
            <w:noProof/>
            <w:webHidden/>
          </w:rPr>
          <w:instrText xml:space="preserve"> PAGEREF _Toc235262895 \h </w:instrText>
        </w:r>
      </w:ins>
      <w:r>
        <w:rPr>
          <w:noProof/>
        </w:rPr>
      </w:r>
      <w:r>
        <w:rPr>
          <w:noProof/>
          <w:webHidden/>
        </w:rPr>
        <w:fldChar w:fldCharType="separate"/>
      </w:r>
      <w:ins w:id="166" w:author="Cynthia R. Hinman" w:date="2009-07-13T15:36:00Z">
        <w:r>
          <w:rPr>
            <w:noProof/>
            <w:webHidden/>
          </w:rPr>
          <w:t>26</w:t>
        </w:r>
        <w:r>
          <w:rPr>
            <w:noProof/>
            <w:webHidden/>
          </w:rPr>
          <w:fldChar w:fldCharType="end"/>
        </w:r>
        <w:r w:rsidRPr="007F734D">
          <w:rPr>
            <w:rStyle w:val="Hyperlink"/>
            <w:noProof/>
          </w:rPr>
          <w:fldChar w:fldCharType="end"/>
        </w:r>
      </w:ins>
    </w:p>
    <w:p w14:paraId="250844E3" w14:textId="77777777" w:rsidR="009A353D" w:rsidRDefault="009A353D">
      <w:pPr>
        <w:pStyle w:val="TOC2"/>
        <w:numPr>
          <w:ins w:id="167" w:author="Cynthia R. Hinman" w:date="2009-07-13T15:36:00Z"/>
        </w:numPr>
        <w:tabs>
          <w:tab w:val="left" w:pos="880"/>
          <w:tab w:val="right" w:leader="dot" w:pos="9350"/>
        </w:tabs>
        <w:rPr>
          <w:ins w:id="168" w:author="Cynthia R. Hinman" w:date="2009-07-13T15:36:00Z"/>
          <w:rFonts w:ascii="Times New Roman" w:hAnsi="Times New Roman"/>
          <w:noProof/>
          <w:sz w:val="24"/>
          <w:szCs w:val="24"/>
        </w:rPr>
      </w:pPr>
      <w:ins w:id="16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"_Toc235262896"</w:instrText>
        </w:r>
        <w:r w:rsidRPr="007F734D">
          <w:rPr>
            <w:rStyle w:val="Hyperlink"/>
            <w:noProof/>
          </w:rPr>
          <w:instrText xml:space="preserve"> </w:instrText>
        </w:r>
      </w:ins>
      <w:r w:rsidRPr="009A353D">
        <w:rPr>
          <w:noProof/>
          <w:color w:val="0000FF"/>
          <w:u w:val="single"/>
        </w:rPr>
      </w:r>
      <w:ins w:id="170" w:author="Cynthia R. Hinman" w:date="2009-07-13T15:36:00Z">
        <w:r w:rsidRPr="007F734D">
          <w:rPr>
            <w:rStyle w:val="Hyperlink"/>
            <w:noProof/>
          </w:rPr>
          <w:fldChar w:fldCharType="separate"/>
        </w:r>
        <w:r w:rsidRPr="007F734D">
          <w:rPr>
            <w:rStyle w:val="Hyperlink"/>
            <w:noProof/>
          </w:rPr>
          <w:t>4.5</w:t>
        </w:r>
        <w:r>
          <w:rPr>
            <w:rFonts w:ascii="Times New Roman" w:hAnsi="Times New Roman"/>
            <w:noProof/>
            <w:sz w:val="24"/>
            <w:szCs w:val="24"/>
          </w:rPr>
          <w:tab/>
        </w:r>
        <w:r w:rsidRPr="007F734D">
          <w:rPr>
            <w:rStyle w:val="Hyperlink"/>
            <w:noProof/>
          </w:rPr>
          <w:t>Extend Look Ahead for Real Time Optimization (D)</w:t>
        </w:r>
        <w:r>
          <w:rPr>
            <w:noProof/>
            <w:webHidden/>
          </w:rPr>
          <w:tab/>
        </w:r>
        <w:r>
          <w:rPr>
            <w:noProof/>
            <w:webHidden/>
          </w:rPr>
          <w:fldChar w:fldCharType="begin"/>
        </w:r>
        <w:r>
          <w:rPr>
            <w:noProof/>
            <w:webHidden/>
          </w:rPr>
          <w:instrText xml:space="preserve"> PAGEREF _Toc235262896 \h </w:instrText>
        </w:r>
      </w:ins>
      <w:r>
        <w:rPr>
          <w:noProof/>
        </w:rPr>
      </w:r>
      <w:r>
        <w:rPr>
          <w:noProof/>
          <w:webHidden/>
        </w:rPr>
        <w:fldChar w:fldCharType="separate"/>
      </w:r>
      <w:ins w:id="171" w:author="Cynthia R. Hinman" w:date="2009-07-13T15:36:00Z">
        <w:r>
          <w:rPr>
            <w:noProof/>
            <w:webHidden/>
          </w:rPr>
          <w:t>27</w:t>
        </w:r>
        <w:r>
          <w:rPr>
            <w:noProof/>
            <w:webHidden/>
          </w:rPr>
          <w:fldChar w:fldCharType="end"/>
        </w:r>
        <w:r w:rsidRPr="007F734D">
          <w:rPr>
            <w:rStyle w:val="Hyperlink"/>
            <w:noProof/>
          </w:rPr>
          <w:fldChar w:fldCharType="end"/>
        </w:r>
      </w:ins>
    </w:p>
    <w:p w14:paraId="494778AE" w14:textId="77777777" w:rsidR="009A353D" w:rsidRDefault="009A353D">
      <w:pPr>
        <w:pStyle w:val="TOC1"/>
        <w:numPr>
          <w:ins w:id="172" w:author="Cynthia R. Hinman" w:date="2009-07-13T15:36:00Z"/>
        </w:numPr>
        <w:tabs>
          <w:tab w:val="left" w:pos="440"/>
          <w:tab w:val="right" w:leader="dot" w:pos="9350"/>
        </w:tabs>
        <w:rPr>
          <w:ins w:id="173" w:author="Cynthia R. Hinman" w:date="2009-07-13T15:36:00Z"/>
          <w:rFonts w:ascii="Times New Roman" w:hAnsi="Times New Roman"/>
          <w:noProof/>
          <w:sz w:val="24"/>
          <w:szCs w:val="24"/>
        </w:rPr>
      </w:pPr>
      <w:ins w:id="17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"_Toc235262897"</w:instrText>
        </w:r>
        <w:r w:rsidRPr="007F734D">
          <w:rPr>
            <w:rStyle w:val="Hyperlink"/>
            <w:noProof/>
          </w:rPr>
          <w:instrText xml:space="preserve"> </w:instrText>
        </w:r>
      </w:ins>
      <w:r w:rsidRPr="009A353D">
        <w:rPr>
          <w:noProof/>
          <w:color w:val="0000FF"/>
          <w:u w:val="single"/>
        </w:rPr>
      </w:r>
      <w:ins w:id="175" w:author="Cynthia R. Hinman" w:date="2009-07-13T15:36:00Z">
        <w:r w:rsidRPr="007F734D">
          <w:rPr>
            <w:rStyle w:val="Hyperlink"/>
            <w:noProof/>
          </w:rPr>
          <w:fldChar w:fldCharType="separate"/>
        </w:r>
        <w:r w:rsidRPr="007F734D">
          <w:rPr>
            <w:rStyle w:val="Hyperlink"/>
            <w:noProof/>
          </w:rPr>
          <w:t>5.</w:t>
        </w:r>
        <w:r>
          <w:rPr>
            <w:rFonts w:ascii="Times New Roman" w:hAnsi="Times New Roman"/>
            <w:noProof/>
            <w:sz w:val="24"/>
            <w:szCs w:val="24"/>
          </w:rPr>
          <w:tab/>
        </w:r>
        <w:r w:rsidRPr="007F734D">
          <w:rPr>
            <w:rStyle w:val="Hyperlink"/>
            <w:noProof/>
          </w:rPr>
          <w:t>Residual Unit Commitment (RUC)</w:t>
        </w:r>
        <w:r>
          <w:rPr>
            <w:noProof/>
            <w:webHidden/>
          </w:rPr>
          <w:tab/>
        </w:r>
        <w:r>
          <w:rPr>
            <w:noProof/>
            <w:webHidden/>
          </w:rPr>
          <w:fldChar w:fldCharType="begin"/>
        </w:r>
        <w:r>
          <w:rPr>
            <w:noProof/>
            <w:webHidden/>
          </w:rPr>
          <w:instrText xml:space="preserve"> PAGEREF _Toc235262897 \h </w:instrText>
        </w:r>
      </w:ins>
      <w:r>
        <w:rPr>
          <w:noProof/>
        </w:rPr>
      </w:r>
      <w:r>
        <w:rPr>
          <w:noProof/>
          <w:webHidden/>
        </w:rPr>
        <w:fldChar w:fldCharType="separate"/>
      </w:r>
      <w:ins w:id="176" w:author="Cynthia R. Hinman" w:date="2009-07-13T15:36:00Z">
        <w:r>
          <w:rPr>
            <w:noProof/>
            <w:webHidden/>
          </w:rPr>
          <w:t>27</w:t>
        </w:r>
        <w:r>
          <w:rPr>
            <w:noProof/>
            <w:webHidden/>
          </w:rPr>
          <w:fldChar w:fldCharType="end"/>
        </w:r>
        <w:r w:rsidRPr="007F734D">
          <w:rPr>
            <w:rStyle w:val="Hyperlink"/>
            <w:noProof/>
          </w:rPr>
          <w:fldChar w:fldCharType="end"/>
        </w:r>
      </w:ins>
    </w:p>
    <w:p w14:paraId="55ED783C" w14:textId="77777777" w:rsidR="009A353D" w:rsidRDefault="009A353D">
      <w:pPr>
        <w:pStyle w:val="TOC2"/>
        <w:numPr>
          <w:ins w:id="177" w:author="Cynthia R. Hinman" w:date="2009-07-13T15:36:00Z"/>
        </w:numPr>
        <w:tabs>
          <w:tab w:val="left" w:pos="880"/>
          <w:tab w:val="right" w:leader="dot" w:pos="9350"/>
        </w:tabs>
        <w:rPr>
          <w:ins w:id="178" w:author="Cynthia R. Hinman" w:date="2009-07-13T15:36:00Z"/>
          <w:rFonts w:ascii="Times New Roman" w:hAnsi="Times New Roman"/>
          <w:noProof/>
          <w:sz w:val="24"/>
          <w:szCs w:val="24"/>
        </w:rPr>
      </w:pPr>
      <w:ins w:id="17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"_Toc235262898"</w:instrText>
        </w:r>
        <w:r w:rsidRPr="007F734D">
          <w:rPr>
            <w:rStyle w:val="Hyperlink"/>
            <w:noProof/>
          </w:rPr>
          <w:instrText xml:space="preserve"> </w:instrText>
        </w:r>
      </w:ins>
      <w:r w:rsidRPr="009A353D">
        <w:rPr>
          <w:noProof/>
          <w:color w:val="0000FF"/>
          <w:u w:val="single"/>
        </w:rPr>
      </w:r>
      <w:ins w:id="180" w:author="Cynthia R. Hinman" w:date="2009-07-13T15:36:00Z">
        <w:r w:rsidRPr="007F734D">
          <w:rPr>
            <w:rStyle w:val="Hyperlink"/>
            <w:noProof/>
          </w:rPr>
          <w:fldChar w:fldCharType="separate"/>
        </w:r>
        <w:r w:rsidRPr="007F734D">
          <w:rPr>
            <w:rStyle w:val="Hyperlink"/>
            <w:noProof/>
          </w:rPr>
          <w:t>5.1</w:t>
        </w:r>
        <w:r>
          <w:rPr>
            <w:rFonts w:ascii="Times New Roman" w:hAnsi="Times New Roman"/>
            <w:noProof/>
            <w:sz w:val="24"/>
            <w:szCs w:val="24"/>
          </w:rPr>
          <w:tab/>
        </w:r>
        <w:r w:rsidRPr="007F734D">
          <w:rPr>
            <w:rStyle w:val="Hyperlink"/>
            <w:noProof/>
          </w:rPr>
          <w:t>Multi-Hour Block Constraints in RUC (F)</w:t>
        </w:r>
        <w:r>
          <w:rPr>
            <w:noProof/>
            <w:webHidden/>
          </w:rPr>
          <w:tab/>
        </w:r>
        <w:r>
          <w:rPr>
            <w:noProof/>
            <w:webHidden/>
          </w:rPr>
          <w:fldChar w:fldCharType="begin"/>
        </w:r>
        <w:r>
          <w:rPr>
            <w:noProof/>
            <w:webHidden/>
          </w:rPr>
          <w:instrText xml:space="preserve"> PAGEREF _Toc235262898 \h </w:instrText>
        </w:r>
      </w:ins>
      <w:r>
        <w:rPr>
          <w:noProof/>
        </w:rPr>
      </w:r>
      <w:r>
        <w:rPr>
          <w:noProof/>
          <w:webHidden/>
        </w:rPr>
        <w:fldChar w:fldCharType="separate"/>
      </w:r>
      <w:ins w:id="181" w:author="Cynthia R. Hinman" w:date="2009-07-13T15:36:00Z">
        <w:r>
          <w:rPr>
            <w:noProof/>
            <w:webHidden/>
          </w:rPr>
          <w:t>27</w:t>
        </w:r>
        <w:r>
          <w:rPr>
            <w:noProof/>
            <w:webHidden/>
          </w:rPr>
          <w:fldChar w:fldCharType="end"/>
        </w:r>
        <w:r w:rsidRPr="007F734D">
          <w:rPr>
            <w:rStyle w:val="Hyperlink"/>
            <w:noProof/>
          </w:rPr>
          <w:fldChar w:fldCharType="end"/>
        </w:r>
      </w:ins>
    </w:p>
    <w:p w14:paraId="122A8B83" w14:textId="77777777" w:rsidR="009A353D" w:rsidRDefault="009A353D">
      <w:pPr>
        <w:pStyle w:val="TOC2"/>
        <w:numPr>
          <w:ins w:id="182" w:author="Cynthia R. Hinman" w:date="2009-07-13T15:36:00Z"/>
        </w:numPr>
        <w:tabs>
          <w:tab w:val="left" w:pos="880"/>
          <w:tab w:val="right" w:leader="dot" w:pos="9350"/>
        </w:tabs>
        <w:rPr>
          <w:ins w:id="183" w:author="Cynthia R. Hinman" w:date="2009-07-13T15:36:00Z"/>
          <w:rFonts w:ascii="Times New Roman" w:hAnsi="Times New Roman"/>
          <w:noProof/>
          <w:sz w:val="24"/>
          <w:szCs w:val="24"/>
        </w:rPr>
      </w:pPr>
      <w:ins w:id="18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"_Toc235262899"</w:instrText>
        </w:r>
        <w:r w:rsidRPr="007F734D">
          <w:rPr>
            <w:rStyle w:val="Hyperlink"/>
            <w:noProof/>
          </w:rPr>
          <w:instrText xml:space="preserve"> </w:instrText>
        </w:r>
      </w:ins>
      <w:r w:rsidRPr="009A353D">
        <w:rPr>
          <w:noProof/>
          <w:color w:val="0000FF"/>
          <w:u w:val="single"/>
        </w:rPr>
      </w:r>
      <w:ins w:id="185" w:author="Cynthia R. Hinman" w:date="2009-07-13T15:36:00Z">
        <w:r w:rsidRPr="007F734D">
          <w:rPr>
            <w:rStyle w:val="Hyperlink"/>
            <w:noProof/>
          </w:rPr>
          <w:fldChar w:fldCharType="separate"/>
        </w:r>
        <w:r w:rsidRPr="007F734D">
          <w:rPr>
            <w:rStyle w:val="Hyperlink"/>
            <w:noProof/>
          </w:rPr>
          <w:t>5.2</w:t>
        </w:r>
        <w:r>
          <w:rPr>
            <w:rFonts w:ascii="Times New Roman" w:hAnsi="Times New Roman"/>
            <w:noProof/>
            <w:sz w:val="24"/>
            <w:szCs w:val="24"/>
          </w:rPr>
          <w:tab/>
        </w:r>
        <w:r w:rsidRPr="007F734D">
          <w:rPr>
            <w:rStyle w:val="Hyperlink"/>
            <w:noProof/>
          </w:rPr>
          <w:t>Simultaneous Residual Unit Commitment (RUC) and IFM (D)</w:t>
        </w:r>
        <w:r>
          <w:rPr>
            <w:noProof/>
            <w:webHidden/>
          </w:rPr>
          <w:tab/>
        </w:r>
        <w:r>
          <w:rPr>
            <w:noProof/>
            <w:webHidden/>
          </w:rPr>
          <w:fldChar w:fldCharType="begin"/>
        </w:r>
        <w:r>
          <w:rPr>
            <w:noProof/>
            <w:webHidden/>
          </w:rPr>
          <w:instrText xml:space="preserve"> PAGEREF _Toc235262899 \h </w:instrText>
        </w:r>
      </w:ins>
      <w:r>
        <w:rPr>
          <w:noProof/>
        </w:rPr>
      </w:r>
      <w:r>
        <w:rPr>
          <w:noProof/>
          <w:webHidden/>
        </w:rPr>
        <w:fldChar w:fldCharType="separate"/>
      </w:r>
      <w:ins w:id="186" w:author="Cynthia R. Hinman" w:date="2009-07-13T15:36:00Z">
        <w:r>
          <w:rPr>
            <w:noProof/>
            <w:webHidden/>
          </w:rPr>
          <w:t>28</w:t>
        </w:r>
        <w:r>
          <w:rPr>
            <w:noProof/>
            <w:webHidden/>
          </w:rPr>
          <w:fldChar w:fldCharType="end"/>
        </w:r>
        <w:r w:rsidRPr="007F734D">
          <w:rPr>
            <w:rStyle w:val="Hyperlink"/>
            <w:noProof/>
          </w:rPr>
          <w:fldChar w:fldCharType="end"/>
        </w:r>
      </w:ins>
    </w:p>
    <w:p w14:paraId="0536E1C8" w14:textId="77777777" w:rsidR="009A353D" w:rsidRDefault="009A353D">
      <w:pPr>
        <w:pStyle w:val="TOC2"/>
        <w:numPr>
          <w:ins w:id="187" w:author="Cynthia R. Hinman" w:date="2009-07-13T15:36:00Z"/>
        </w:numPr>
        <w:tabs>
          <w:tab w:val="left" w:pos="880"/>
          <w:tab w:val="right" w:leader="dot" w:pos="9350"/>
        </w:tabs>
        <w:rPr>
          <w:ins w:id="188" w:author="Cynthia R. Hinman" w:date="2009-07-13T15:36:00Z"/>
          <w:rFonts w:ascii="Times New Roman" w:hAnsi="Times New Roman"/>
          <w:noProof/>
          <w:sz w:val="24"/>
          <w:szCs w:val="24"/>
        </w:rPr>
      </w:pPr>
      <w:ins w:id="18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"_Toc235262900"</w:instrText>
        </w:r>
        <w:r w:rsidRPr="007F734D">
          <w:rPr>
            <w:rStyle w:val="Hyperlink"/>
            <w:noProof/>
          </w:rPr>
          <w:instrText xml:space="preserve"> </w:instrText>
        </w:r>
      </w:ins>
      <w:r w:rsidRPr="009A353D">
        <w:rPr>
          <w:noProof/>
          <w:color w:val="0000FF"/>
          <w:u w:val="single"/>
        </w:rPr>
      </w:r>
      <w:ins w:id="190" w:author="Cynthia R. Hinman" w:date="2009-07-13T15:36:00Z">
        <w:r w:rsidRPr="007F734D">
          <w:rPr>
            <w:rStyle w:val="Hyperlink"/>
            <w:noProof/>
          </w:rPr>
          <w:fldChar w:fldCharType="separate"/>
        </w:r>
        <w:r w:rsidRPr="007F734D">
          <w:rPr>
            <w:rStyle w:val="Hyperlink"/>
            <w:noProof/>
          </w:rPr>
          <w:t>5.3</w:t>
        </w:r>
        <w:r>
          <w:rPr>
            <w:rFonts w:ascii="Times New Roman" w:hAnsi="Times New Roman"/>
            <w:noProof/>
            <w:sz w:val="24"/>
            <w:szCs w:val="24"/>
          </w:rPr>
          <w:tab/>
        </w:r>
        <w:r w:rsidRPr="007F734D">
          <w:rPr>
            <w:rStyle w:val="Hyperlink"/>
            <w:noProof/>
          </w:rPr>
          <w:t>Consideration of Non-RA Import Energy in the RUC Process (D)</w:t>
        </w:r>
        <w:r>
          <w:rPr>
            <w:noProof/>
            <w:webHidden/>
          </w:rPr>
          <w:tab/>
        </w:r>
        <w:r>
          <w:rPr>
            <w:noProof/>
            <w:webHidden/>
          </w:rPr>
          <w:fldChar w:fldCharType="begin"/>
        </w:r>
        <w:r>
          <w:rPr>
            <w:noProof/>
            <w:webHidden/>
          </w:rPr>
          <w:instrText xml:space="preserve"> PAGEREF _Toc235262900 \h </w:instrText>
        </w:r>
      </w:ins>
      <w:r>
        <w:rPr>
          <w:noProof/>
        </w:rPr>
      </w:r>
      <w:r>
        <w:rPr>
          <w:noProof/>
          <w:webHidden/>
        </w:rPr>
        <w:fldChar w:fldCharType="separate"/>
      </w:r>
      <w:ins w:id="191" w:author="Cynthia R. Hinman" w:date="2009-07-13T15:36:00Z">
        <w:r>
          <w:rPr>
            <w:noProof/>
            <w:webHidden/>
          </w:rPr>
          <w:t>28</w:t>
        </w:r>
        <w:r>
          <w:rPr>
            <w:noProof/>
            <w:webHidden/>
          </w:rPr>
          <w:fldChar w:fldCharType="end"/>
        </w:r>
        <w:r w:rsidRPr="007F734D">
          <w:rPr>
            <w:rStyle w:val="Hyperlink"/>
            <w:noProof/>
          </w:rPr>
          <w:fldChar w:fldCharType="end"/>
        </w:r>
      </w:ins>
    </w:p>
    <w:p w14:paraId="25806A2F" w14:textId="77777777" w:rsidR="009A353D" w:rsidRDefault="009A353D">
      <w:pPr>
        <w:pStyle w:val="TOC2"/>
        <w:numPr>
          <w:ins w:id="192" w:author="Cynthia R. Hinman" w:date="2009-07-13T15:36:00Z"/>
        </w:numPr>
        <w:tabs>
          <w:tab w:val="left" w:pos="880"/>
          <w:tab w:val="right" w:leader="dot" w:pos="9350"/>
        </w:tabs>
        <w:rPr>
          <w:ins w:id="193" w:author="Cynthia R. Hinman" w:date="2009-07-13T15:36:00Z"/>
          <w:rFonts w:ascii="Times New Roman" w:hAnsi="Times New Roman"/>
          <w:noProof/>
          <w:sz w:val="24"/>
          <w:szCs w:val="24"/>
        </w:rPr>
      </w:pPr>
      <w:ins w:id="19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"_Toc235262901"</w:instrText>
        </w:r>
        <w:r w:rsidRPr="007F734D">
          <w:rPr>
            <w:rStyle w:val="Hyperlink"/>
            <w:noProof/>
          </w:rPr>
          <w:instrText xml:space="preserve"> </w:instrText>
        </w:r>
      </w:ins>
      <w:r w:rsidRPr="009A353D">
        <w:rPr>
          <w:noProof/>
          <w:color w:val="0000FF"/>
          <w:u w:val="single"/>
        </w:rPr>
      </w:r>
      <w:ins w:id="195" w:author="Cynthia R. Hinman" w:date="2009-07-13T15:36:00Z">
        <w:r w:rsidRPr="007F734D">
          <w:rPr>
            <w:rStyle w:val="Hyperlink"/>
            <w:noProof/>
          </w:rPr>
          <w:fldChar w:fldCharType="separate"/>
        </w:r>
        <w:r w:rsidRPr="007F734D">
          <w:rPr>
            <w:rStyle w:val="Hyperlink"/>
            <w:noProof/>
          </w:rPr>
          <w:t>5.4</w:t>
        </w:r>
        <w:r>
          <w:rPr>
            <w:rFonts w:ascii="Times New Roman" w:hAnsi="Times New Roman"/>
            <w:noProof/>
            <w:sz w:val="24"/>
            <w:szCs w:val="24"/>
          </w:rPr>
          <w:tab/>
        </w:r>
        <w:r w:rsidRPr="007F734D">
          <w:rPr>
            <w:rStyle w:val="Hyperlink"/>
            <w:noProof/>
          </w:rPr>
          <w:t>RUC Self-Provision (D)</w:t>
        </w:r>
        <w:r>
          <w:rPr>
            <w:noProof/>
            <w:webHidden/>
          </w:rPr>
          <w:tab/>
        </w:r>
        <w:r>
          <w:rPr>
            <w:noProof/>
            <w:webHidden/>
          </w:rPr>
          <w:fldChar w:fldCharType="begin"/>
        </w:r>
        <w:r>
          <w:rPr>
            <w:noProof/>
            <w:webHidden/>
          </w:rPr>
          <w:instrText xml:space="preserve"> PAGEREF _Toc235262901 \h </w:instrText>
        </w:r>
      </w:ins>
      <w:r>
        <w:rPr>
          <w:noProof/>
        </w:rPr>
      </w:r>
      <w:r>
        <w:rPr>
          <w:noProof/>
          <w:webHidden/>
        </w:rPr>
        <w:fldChar w:fldCharType="separate"/>
      </w:r>
      <w:ins w:id="196" w:author="Cynthia R. Hinman" w:date="2009-07-13T15:36:00Z">
        <w:r>
          <w:rPr>
            <w:noProof/>
            <w:webHidden/>
          </w:rPr>
          <w:t>28</w:t>
        </w:r>
        <w:r>
          <w:rPr>
            <w:noProof/>
            <w:webHidden/>
          </w:rPr>
          <w:fldChar w:fldCharType="end"/>
        </w:r>
        <w:r w:rsidRPr="007F734D">
          <w:rPr>
            <w:rStyle w:val="Hyperlink"/>
            <w:noProof/>
          </w:rPr>
          <w:fldChar w:fldCharType="end"/>
        </w:r>
      </w:ins>
    </w:p>
    <w:p w14:paraId="4A764D36" w14:textId="77777777" w:rsidR="009A353D" w:rsidRDefault="009A353D">
      <w:pPr>
        <w:pStyle w:val="TOC1"/>
        <w:numPr>
          <w:ins w:id="197" w:author="Cynthia R. Hinman" w:date="2009-07-13T15:36:00Z"/>
        </w:numPr>
        <w:tabs>
          <w:tab w:val="left" w:pos="440"/>
          <w:tab w:val="right" w:leader="dot" w:pos="9350"/>
        </w:tabs>
        <w:rPr>
          <w:ins w:id="198" w:author="Cynthia R. Hinman" w:date="2009-07-13T15:36:00Z"/>
          <w:rFonts w:ascii="Times New Roman" w:hAnsi="Times New Roman"/>
          <w:noProof/>
          <w:sz w:val="24"/>
          <w:szCs w:val="24"/>
        </w:rPr>
      </w:pPr>
      <w:ins w:id="19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"_Toc235262902"</w:instrText>
        </w:r>
        <w:r w:rsidRPr="007F734D">
          <w:rPr>
            <w:rStyle w:val="Hyperlink"/>
            <w:noProof/>
          </w:rPr>
          <w:instrText xml:space="preserve"> </w:instrText>
        </w:r>
      </w:ins>
      <w:r w:rsidRPr="009A353D">
        <w:rPr>
          <w:noProof/>
          <w:color w:val="0000FF"/>
          <w:u w:val="single"/>
        </w:rPr>
      </w:r>
      <w:ins w:id="200" w:author="Cynthia R. Hinman" w:date="2009-07-13T15:36:00Z">
        <w:r w:rsidRPr="007F734D">
          <w:rPr>
            <w:rStyle w:val="Hyperlink"/>
            <w:noProof/>
          </w:rPr>
          <w:fldChar w:fldCharType="separate"/>
        </w:r>
        <w:r w:rsidRPr="007F734D">
          <w:rPr>
            <w:rStyle w:val="Hyperlink"/>
            <w:noProof/>
          </w:rPr>
          <w:t>6.</w:t>
        </w:r>
        <w:r>
          <w:rPr>
            <w:rFonts w:ascii="Times New Roman" w:hAnsi="Times New Roman"/>
            <w:noProof/>
            <w:sz w:val="24"/>
            <w:szCs w:val="24"/>
          </w:rPr>
          <w:tab/>
        </w:r>
        <w:r w:rsidRPr="007F734D">
          <w:rPr>
            <w:rStyle w:val="Hyperlink"/>
            <w:noProof/>
          </w:rPr>
          <w:t>Ancillary Services</w:t>
        </w:r>
        <w:r>
          <w:rPr>
            <w:noProof/>
            <w:webHidden/>
          </w:rPr>
          <w:tab/>
        </w:r>
        <w:r>
          <w:rPr>
            <w:noProof/>
            <w:webHidden/>
          </w:rPr>
          <w:fldChar w:fldCharType="begin"/>
        </w:r>
        <w:r>
          <w:rPr>
            <w:noProof/>
            <w:webHidden/>
          </w:rPr>
          <w:instrText xml:space="preserve"> PAGEREF _Toc235262902 \h </w:instrText>
        </w:r>
      </w:ins>
      <w:r>
        <w:rPr>
          <w:noProof/>
        </w:rPr>
      </w:r>
      <w:r>
        <w:rPr>
          <w:noProof/>
          <w:webHidden/>
        </w:rPr>
        <w:fldChar w:fldCharType="separate"/>
      </w:r>
      <w:ins w:id="201" w:author="Cynthia R. Hinman" w:date="2009-07-13T15:36:00Z">
        <w:r>
          <w:rPr>
            <w:noProof/>
            <w:webHidden/>
          </w:rPr>
          <w:t>28</w:t>
        </w:r>
        <w:r>
          <w:rPr>
            <w:noProof/>
            <w:webHidden/>
          </w:rPr>
          <w:fldChar w:fldCharType="end"/>
        </w:r>
        <w:r w:rsidRPr="007F734D">
          <w:rPr>
            <w:rStyle w:val="Hyperlink"/>
            <w:noProof/>
          </w:rPr>
          <w:fldChar w:fldCharType="end"/>
        </w:r>
      </w:ins>
    </w:p>
    <w:p w14:paraId="377CFD0A" w14:textId="77777777" w:rsidR="009A353D" w:rsidRDefault="009A353D">
      <w:pPr>
        <w:pStyle w:val="TOC2"/>
        <w:numPr>
          <w:ins w:id="202" w:author="Cynthia R. Hinman" w:date="2009-07-13T15:36:00Z"/>
        </w:numPr>
        <w:tabs>
          <w:tab w:val="left" w:pos="880"/>
          <w:tab w:val="right" w:leader="dot" w:pos="9350"/>
        </w:tabs>
        <w:rPr>
          <w:ins w:id="203" w:author="Cynthia R. Hinman" w:date="2009-07-13T15:36:00Z"/>
          <w:rFonts w:ascii="Times New Roman" w:hAnsi="Times New Roman"/>
          <w:noProof/>
          <w:sz w:val="24"/>
          <w:szCs w:val="24"/>
        </w:rPr>
      </w:pPr>
      <w:ins w:id="20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"_Toc235262903"</w:instrText>
        </w:r>
        <w:r w:rsidRPr="007F734D">
          <w:rPr>
            <w:rStyle w:val="Hyperlink"/>
            <w:noProof/>
          </w:rPr>
          <w:instrText xml:space="preserve"> </w:instrText>
        </w:r>
      </w:ins>
      <w:r w:rsidRPr="009A353D">
        <w:rPr>
          <w:noProof/>
          <w:color w:val="0000FF"/>
          <w:u w:val="single"/>
        </w:rPr>
      </w:r>
      <w:ins w:id="205" w:author="Cynthia R. Hinman" w:date="2009-07-13T15:36:00Z">
        <w:r w:rsidRPr="007F734D">
          <w:rPr>
            <w:rStyle w:val="Hyperlink"/>
            <w:noProof/>
          </w:rPr>
          <w:fldChar w:fldCharType="separate"/>
        </w:r>
        <w:r w:rsidRPr="007F734D">
          <w:rPr>
            <w:rStyle w:val="Hyperlink"/>
            <w:noProof/>
          </w:rPr>
          <w:t>6.1</w:t>
        </w:r>
        <w:r>
          <w:rPr>
            <w:rFonts w:ascii="Times New Roman" w:hAnsi="Times New Roman"/>
            <w:noProof/>
            <w:sz w:val="24"/>
            <w:szCs w:val="24"/>
          </w:rPr>
          <w:tab/>
        </w:r>
        <w:r w:rsidRPr="007F734D">
          <w:rPr>
            <w:rStyle w:val="Hyperlink"/>
            <w:noProof/>
          </w:rPr>
          <w:t>Ancillary Services Substitution (F)</w:t>
        </w:r>
        <w:r>
          <w:rPr>
            <w:noProof/>
            <w:webHidden/>
          </w:rPr>
          <w:tab/>
        </w:r>
        <w:r>
          <w:rPr>
            <w:noProof/>
            <w:webHidden/>
          </w:rPr>
          <w:fldChar w:fldCharType="begin"/>
        </w:r>
        <w:r>
          <w:rPr>
            <w:noProof/>
            <w:webHidden/>
          </w:rPr>
          <w:instrText xml:space="preserve"> PAGEREF _Toc235262903 \h </w:instrText>
        </w:r>
      </w:ins>
      <w:r>
        <w:rPr>
          <w:noProof/>
        </w:rPr>
      </w:r>
      <w:r>
        <w:rPr>
          <w:noProof/>
          <w:webHidden/>
        </w:rPr>
        <w:fldChar w:fldCharType="separate"/>
      </w:r>
      <w:ins w:id="206" w:author="Cynthia R. Hinman" w:date="2009-07-13T15:36:00Z">
        <w:r>
          <w:rPr>
            <w:noProof/>
            <w:webHidden/>
          </w:rPr>
          <w:t>28</w:t>
        </w:r>
        <w:r>
          <w:rPr>
            <w:noProof/>
            <w:webHidden/>
          </w:rPr>
          <w:fldChar w:fldCharType="end"/>
        </w:r>
        <w:r w:rsidRPr="007F734D">
          <w:rPr>
            <w:rStyle w:val="Hyperlink"/>
            <w:noProof/>
          </w:rPr>
          <w:fldChar w:fldCharType="end"/>
        </w:r>
      </w:ins>
    </w:p>
    <w:p w14:paraId="51043C1A" w14:textId="77777777" w:rsidR="009A353D" w:rsidRDefault="009A353D">
      <w:pPr>
        <w:pStyle w:val="TOC2"/>
        <w:numPr>
          <w:ins w:id="207" w:author="Cynthia R. Hinman" w:date="2009-07-13T15:36:00Z"/>
        </w:numPr>
        <w:tabs>
          <w:tab w:val="left" w:pos="880"/>
          <w:tab w:val="right" w:leader="dot" w:pos="9350"/>
        </w:tabs>
        <w:rPr>
          <w:ins w:id="208" w:author="Cynthia R. Hinman" w:date="2009-07-13T15:36:00Z"/>
          <w:rFonts w:ascii="Times New Roman" w:hAnsi="Times New Roman"/>
          <w:noProof/>
          <w:sz w:val="24"/>
          <w:szCs w:val="24"/>
        </w:rPr>
      </w:pPr>
      <w:ins w:id="20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"_Toc235262904"</w:instrText>
        </w:r>
        <w:r w:rsidRPr="007F734D">
          <w:rPr>
            <w:rStyle w:val="Hyperlink"/>
            <w:noProof/>
          </w:rPr>
          <w:instrText xml:space="preserve"> </w:instrText>
        </w:r>
      </w:ins>
      <w:r w:rsidRPr="009A353D">
        <w:rPr>
          <w:noProof/>
          <w:color w:val="0000FF"/>
          <w:u w:val="single"/>
        </w:rPr>
      </w:r>
      <w:ins w:id="210" w:author="Cynthia R. Hinman" w:date="2009-07-13T15:36:00Z">
        <w:r w:rsidRPr="007F734D">
          <w:rPr>
            <w:rStyle w:val="Hyperlink"/>
            <w:noProof/>
          </w:rPr>
          <w:fldChar w:fldCharType="separate"/>
        </w:r>
        <w:r w:rsidRPr="007F734D">
          <w:rPr>
            <w:rStyle w:val="Hyperlink"/>
            <w:noProof/>
          </w:rPr>
          <w:t>6.2</w:t>
        </w:r>
        <w:r>
          <w:rPr>
            <w:rFonts w:ascii="Times New Roman" w:hAnsi="Times New Roman"/>
            <w:noProof/>
            <w:sz w:val="24"/>
            <w:szCs w:val="24"/>
          </w:rPr>
          <w:tab/>
        </w:r>
        <w:r w:rsidRPr="007F734D">
          <w:rPr>
            <w:rStyle w:val="Hyperlink"/>
            <w:noProof/>
          </w:rPr>
          <w:t>Exports of Ancillary Services (F)</w:t>
        </w:r>
        <w:r>
          <w:rPr>
            <w:noProof/>
            <w:webHidden/>
          </w:rPr>
          <w:tab/>
        </w:r>
        <w:r>
          <w:rPr>
            <w:noProof/>
            <w:webHidden/>
          </w:rPr>
          <w:fldChar w:fldCharType="begin"/>
        </w:r>
        <w:r>
          <w:rPr>
            <w:noProof/>
            <w:webHidden/>
          </w:rPr>
          <w:instrText xml:space="preserve"> PAGEREF _Toc235262904 \h </w:instrText>
        </w:r>
      </w:ins>
      <w:r>
        <w:rPr>
          <w:noProof/>
        </w:rPr>
      </w:r>
      <w:r>
        <w:rPr>
          <w:noProof/>
          <w:webHidden/>
        </w:rPr>
        <w:fldChar w:fldCharType="separate"/>
      </w:r>
      <w:ins w:id="211" w:author="Cynthia R. Hinman" w:date="2009-07-13T15:36:00Z">
        <w:r>
          <w:rPr>
            <w:noProof/>
            <w:webHidden/>
          </w:rPr>
          <w:t>29</w:t>
        </w:r>
        <w:r>
          <w:rPr>
            <w:noProof/>
            <w:webHidden/>
          </w:rPr>
          <w:fldChar w:fldCharType="end"/>
        </w:r>
        <w:r w:rsidRPr="007F734D">
          <w:rPr>
            <w:rStyle w:val="Hyperlink"/>
            <w:noProof/>
          </w:rPr>
          <w:fldChar w:fldCharType="end"/>
        </w:r>
      </w:ins>
    </w:p>
    <w:p w14:paraId="2A8298A0" w14:textId="77777777" w:rsidR="009A353D" w:rsidRDefault="009A353D">
      <w:pPr>
        <w:pStyle w:val="TOC2"/>
        <w:numPr>
          <w:ins w:id="212" w:author="Cynthia R. Hinman" w:date="2009-07-13T15:36:00Z"/>
        </w:numPr>
        <w:tabs>
          <w:tab w:val="left" w:pos="880"/>
          <w:tab w:val="right" w:leader="dot" w:pos="9350"/>
        </w:tabs>
        <w:rPr>
          <w:ins w:id="213" w:author="Cynthia R. Hinman" w:date="2009-07-13T15:36:00Z"/>
          <w:rFonts w:ascii="Times New Roman" w:hAnsi="Times New Roman"/>
          <w:noProof/>
          <w:sz w:val="24"/>
          <w:szCs w:val="24"/>
        </w:rPr>
      </w:pPr>
      <w:ins w:id="21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"_Toc235262905"</w:instrText>
        </w:r>
        <w:r w:rsidRPr="007F734D">
          <w:rPr>
            <w:rStyle w:val="Hyperlink"/>
            <w:noProof/>
          </w:rPr>
          <w:instrText xml:space="preserve"> </w:instrText>
        </w:r>
      </w:ins>
      <w:r w:rsidRPr="009A353D">
        <w:rPr>
          <w:noProof/>
          <w:color w:val="0000FF"/>
          <w:u w:val="single"/>
        </w:rPr>
      </w:r>
      <w:ins w:id="215" w:author="Cynthia R. Hinman" w:date="2009-07-13T15:36:00Z">
        <w:r w:rsidRPr="007F734D">
          <w:rPr>
            <w:rStyle w:val="Hyperlink"/>
            <w:noProof/>
          </w:rPr>
          <w:fldChar w:fldCharType="separate"/>
        </w:r>
        <w:r w:rsidRPr="007F734D">
          <w:rPr>
            <w:rStyle w:val="Hyperlink"/>
            <w:noProof/>
          </w:rPr>
          <w:t>6.3</w:t>
        </w:r>
        <w:r>
          <w:rPr>
            <w:rFonts w:ascii="Times New Roman" w:hAnsi="Times New Roman"/>
            <w:noProof/>
            <w:sz w:val="24"/>
            <w:szCs w:val="24"/>
          </w:rPr>
          <w:tab/>
        </w:r>
        <w:r w:rsidRPr="007F734D">
          <w:rPr>
            <w:rStyle w:val="Hyperlink"/>
            <w:noProof/>
          </w:rPr>
          <w:t>Multi-Settlement System for Ancillary Services (D)</w:t>
        </w:r>
        <w:r>
          <w:rPr>
            <w:noProof/>
            <w:webHidden/>
          </w:rPr>
          <w:tab/>
        </w:r>
        <w:r>
          <w:rPr>
            <w:noProof/>
            <w:webHidden/>
          </w:rPr>
          <w:fldChar w:fldCharType="begin"/>
        </w:r>
        <w:r>
          <w:rPr>
            <w:noProof/>
            <w:webHidden/>
          </w:rPr>
          <w:instrText xml:space="preserve"> PAGEREF _Toc235262905 \h </w:instrText>
        </w:r>
      </w:ins>
      <w:r>
        <w:rPr>
          <w:noProof/>
        </w:rPr>
      </w:r>
      <w:r>
        <w:rPr>
          <w:noProof/>
          <w:webHidden/>
        </w:rPr>
        <w:fldChar w:fldCharType="separate"/>
      </w:r>
      <w:ins w:id="216" w:author="Cynthia R. Hinman" w:date="2009-07-13T15:36:00Z">
        <w:r>
          <w:rPr>
            <w:noProof/>
            <w:webHidden/>
          </w:rPr>
          <w:t>29</w:t>
        </w:r>
        <w:r>
          <w:rPr>
            <w:noProof/>
            <w:webHidden/>
          </w:rPr>
          <w:fldChar w:fldCharType="end"/>
        </w:r>
        <w:r w:rsidRPr="007F734D">
          <w:rPr>
            <w:rStyle w:val="Hyperlink"/>
            <w:noProof/>
          </w:rPr>
          <w:fldChar w:fldCharType="end"/>
        </w:r>
      </w:ins>
    </w:p>
    <w:p w14:paraId="6F25EA2B" w14:textId="77777777" w:rsidR="009A353D" w:rsidRDefault="009A353D">
      <w:pPr>
        <w:pStyle w:val="TOC2"/>
        <w:numPr>
          <w:ins w:id="217" w:author="Cynthia R. Hinman" w:date="2009-07-13T15:36:00Z"/>
        </w:numPr>
        <w:tabs>
          <w:tab w:val="left" w:pos="880"/>
          <w:tab w:val="right" w:leader="dot" w:pos="9350"/>
        </w:tabs>
        <w:rPr>
          <w:ins w:id="218" w:author="Cynthia R. Hinman" w:date="2009-07-13T15:36:00Z"/>
          <w:rFonts w:ascii="Times New Roman" w:hAnsi="Times New Roman"/>
          <w:noProof/>
          <w:sz w:val="24"/>
          <w:szCs w:val="24"/>
        </w:rPr>
      </w:pPr>
      <w:ins w:id="21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"_Toc235262906"</w:instrText>
        </w:r>
        <w:r w:rsidRPr="007F734D">
          <w:rPr>
            <w:rStyle w:val="Hyperlink"/>
            <w:noProof/>
          </w:rPr>
          <w:instrText xml:space="preserve"> </w:instrText>
        </w:r>
      </w:ins>
      <w:r w:rsidRPr="009A353D">
        <w:rPr>
          <w:noProof/>
          <w:color w:val="0000FF"/>
          <w:u w:val="single"/>
        </w:rPr>
      </w:r>
      <w:ins w:id="220" w:author="Cynthia R. Hinman" w:date="2009-07-13T15:36:00Z">
        <w:r w:rsidRPr="007F734D">
          <w:rPr>
            <w:rStyle w:val="Hyperlink"/>
            <w:noProof/>
          </w:rPr>
          <w:fldChar w:fldCharType="separate"/>
        </w:r>
        <w:r w:rsidRPr="007F734D">
          <w:rPr>
            <w:rStyle w:val="Hyperlink"/>
            <w:noProof/>
          </w:rPr>
          <w:t>6.4</w:t>
        </w:r>
        <w:r>
          <w:rPr>
            <w:rFonts w:ascii="Times New Roman" w:hAnsi="Times New Roman"/>
            <w:noProof/>
            <w:sz w:val="24"/>
            <w:szCs w:val="24"/>
          </w:rPr>
          <w:tab/>
        </w:r>
        <w:r w:rsidRPr="007F734D">
          <w:rPr>
            <w:rStyle w:val="Hyperlink"/>
            <w:noProof/>
          </w:rPr>
          <w:t>Ancillary Service Self-Provision at the Interties (D)</w:t>
        </w:r>
        <w:r>
          <w:rPr>
            <w:noProof/>
            <w:webHidden/>
          </w:rPr>
          <w:tab/>
        </w:r>
        <w:r>
          <w:rPr>
            <w:noProof/>
            <w:webHidden/>
          </w:rPr>
          <w:fldChar w:fldCharType="begin"/>
        </w:r>
        <w:r>
          <w:rPr>
            <w:noProof/>
            <w:webHidden/>
          </w:rPr>
          <w:instrText xml:space="preserve"> PAGEREF _Toc235262906 \h </w:instrText>
        </w:r>
      </w:ins>
      <w:r>
        <w:rPr>
          <w:noProof/>
        </w:rPr>
      </w:r>
      <w:r>
        <w:rPr>
          <w:noProof/>
          <w:webHidden/>
        </w:rPr>
        <w:fldChar w:fldCharType="separate"/>
      </w:r>
      <w:ins w:id="221" w:author="Cynthia R. Hinman" w:date="2009-07-13T15:36:00Z">
        <w:r>
          <w:rPr>
            <w:noProof/>
            <w:webHidden/>
          </w:rPr>
          <w:t>29</w:t>
        </w:r>
        <w:r>
          <w:rPr>
            <w:noProof/>
            <w:webHidden/>
          </w:rPr>
          <w:fldChar w:fldCharType="end"/>
        </w:r>
        <w:r w:rsidRPr="007F734D">
          <w:rPr>
            <w:rStyle w:val="Hyperlink"/>
            <w:noProof/>
          </w:rPr>
          <w:fldChar w:fldCharType="end"/>
        </w:r>
      </w:ins>
    </w:p>
    <w:p w14:paraId="1C956EBB" w14:textId="77777777" w:rsidR="009A353D" w:rsidRDefault="009A353D">
      <w:pPr>
        <w:pStyle w:val="TOC2"/>
        <w:numPr>
          <w:ins w:id="222" w:author="Cynthia R. Hinman" w:date="2009-07-13T15:36:00Z"/>
        </w:numPr>
        <w:tabs>
          <w:tab w:val="left" w:pos="880"/>
          <w:tab w:val="right" w:leader="dot" w:pos="9350"/>
        </w:tabs>
        <w:rPr>
          <w:ins w:id="223" w:author="Cynthia R. Hinman" w:date="2009-07-13T15:36:00Z"/>
          <w:rFonts w:ascii="Times New Roman" w:hAnsi="Times New Roman"/>
          <w:noProof/>
          <w:sz w:val="24"/>
          <w:szCs w:val="24"/>
        </w:rPr>
      </w:pPr>
      <w:ins w:id="22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"_Toc235262907"</w:instrText>
        </w:r>
        <w:r w:rsidRPr="007F734D">
          <w:rPr>
            <w:rStyle w:val="Hyperlink"/>
            <w:noProof/>
          </w:rPr>
          <w:instrText xml:space="preserve"> </w:instrText>
        </w:r>
      </w:ins>
      <w:r w:rsidRPr="009A353D">
        <w:rPr>
          <w:noProof/>
          <w:color w:val="0000FF"/>
          <w:u w:val="single"/>
        </w:rPr>
      </w:r>
      <w:ins w:id="225" w:author="Cynthia R. Hinman" w:date="2009-07-13T15:36:00Z">
        <w:r w:rsidRPr="007F734D">
          <w:rPr>
            <w:rStyle w:val="Hyperlink"/>
            <w:noProof/>
          </w:rPr>
          <w:fldChar w:fldCharType="separate"/>
        </w:r>
        <w:r w:rsidRPr="007F734D">
          <w:rPr>
            <w:rStyle w:val="Hyperlink"/>
            <w:noProof/>
          </w:rPr>
          <w:t>6.5</w:t>
        </w:r>
        <w:r>
          <w:rPr>
            <w:rFonts w:ascii="Times New Roman" w:hAnsi="Times New Roman"/>
            <w:noProof/>
            <w:sz w:val="24"/>
            <w:szCs w:val="24"/>
          </w:rPr>
          <w:tab/>
        </w:r>
        <w:r w:rsidRPr="007F734D">
          <w:rPr>
            <w:rStyle w:val="Hyperlink"/>
            <w:noProof/>
          </w:rPr>
          <w:t>Ability to Designate A/S Contingency Hourly</w:t>
        </w:r>
        <w:r w:rsidRPr="007F734D">
          <w:rPr>
            <w:rStyle w:val="Hyperlink"/>
            <w:bCs/>
            <w:noProof/>
          </w:rPr>
          <w:t xml:space="preserve"> (D)</w:t>
        </w:r>
        <w:r>
          <w:rPr>
            <w:noProof/>
            <w:webHidden/>
          </w:rPr>
          <w:tab/>
        </w:r>
        <w:r>
          <w:rPr>
            <w:noProof/>
            <w:webHidden/>
          </w:rPr>
          <w:fldChar w:fldCharType="begin"/>
        </w:r>
        <w:r>
          <w:rPr>
            <w:noProof/>
            <w:webHidden/>
          </w:rPr>
          <w:instrText xml:space="preserve"> PAGEREF _Toc235262907 \h </w:instrText>
        </w:r>
      </w:ins>
      <w:r>
        <w:rPr>
          <w:noProof/>
        </w:rPr>
      </w:r>
      <w:r>
        <w:rPr>
          <w:noProof/>
          <w:webHidden/>
        </w:rPr>
        <w:fldChar w:fldCharType="separate"/>
      </w:r>
      <w:ins w:id="226" w:author="Cynthia R. Hinman" w:date="2009-07-13T15:36:00Z">
        <w:r>
          <w:rPr>
            <w:noProof/>
            <w:webHidden/>
          </w:rPr>
          <w:t>30</w:t>
        </w:r>
        <w:r>
          <w:rPr>
            <w:noProof/>
            <w:webHidden/>
          </w:rPr>
          <w:fldChar w:fldCharType="end"/>
        </w:r>
        <w:r w:rsidRPr="007F734D">
          <w:rPr>
            <w:rStyle w:val="Hyperlink"/>
            <w:noProof/>
          </w:rPr>
          <w:fldChar w:fldCharType="end"/>
        </w:r>
      </w:ins>
    </w:p>
    <w:p w14:paraId="2BC5C032" w14:textId="77777777" w:rsidR="009A353D" w:rsidRDefault="009A353D">
      <w:pPr>
        <w:pStyle w:val="TOC2"/>
        <w:numPr>
          <w:ins w:id="227" w:author="Cynthia R. Hinman" w:date="2009-07-13T15:36:00Z"/>
        </w:numPr>
        <w:tabs>
          <w:tab w:val="left" w:pos="880"/>
          <w:tab w:val="right" w:leader="dot" w:pos="9350"/>
        </w:tabs>
        <w:rPr>
          <w:ins w:id="228" w:author="Cynthia R. Hinman" w:date="2009-07-13T15:36:00Z"/>
          <w:rFonts w:ascii="Times New Roman" w:hAnsi="Times New Roman"/>
          <w:noProof/>
          <w:sz w:val="24"/>
          <w:szCs w:val="24"/>
        </w:rPr>
      </w:pPr>
      <w:ins w:id="22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"_Toc235262908"</w:instrText>
        </w:r>
        <w:r w:rsidRPr="007F734D">
          <w:rPr>
            <w:rStyle w:val="Hyperlink"/>
            <w:noProof/>
          </w:rPr>
          <w:instrText xml:space="preserve"> </w:instrText>
        </w:r>
      </w:ins>
      <w:r w:rsidRPr="009A353D">
        <w:rPr>
          <w:noProof/>
          <w:color w:val="0000FF"/>
          <w:u w:val="single"/>
        </w:rPr>
      </w:r>
      <w:ins w:id="230" w:author="Cynthia R. Hinman" w:date="2009-07-13T15:36:00Z">
        <w:r w:rsidRPr="007F734D">
          <w:rPr>
            <w:rStyle w:val="Hyperlink"/>
            <w:noProof/>
          </w:rPr>
          <w:fldChar w:fldCharType="separate"/>
        </w:r>
        <w:r w:rsidRPr="007F734D">
          <w:rPr>
            <w:rStyle w:val="Hyperlink"/>
            <w:noProof/>
          </w:rPr>
          <w:t>6.6</w:t>
        </w:r>
        <w:r>
          <w:rPr>
            <w:rFonts w:ascii="Times New Roman" w:hAnsi="Times New Roman"/>
            <w:noProof/>
            <w:sz w:val="24"/>
            <w:szCs w:val="24"/>
          </w:rPr>
          <w:tab/>
        </w:r>
        <w:r w:rsidRPr="007F734D">
          <w:rPr>
            <w:rStyle w:val="Hyperlink"/>
            <w:noProof/>
          </w:rPr>
          <w:t>Multi-Segment Ancillary Service Bidding (D)</w:t>
        </w:r>
        <w:r>
          <w:rPr>
            <w:noProof/>
            <w:webHidden/>
          </w:rPr>
          <w:tab/>
        </w:r>
        <w:r>
          <w:rPr>
            <w:noProof/>
            <w:webHidden/>
          </w:rPr>
          <w:fldChar w:fldCharType="begin"/>
        </w:r>
        <w:r>
          <w:rPr>
            <w:noProof/>
            <w:webHidden/>
          </w:rPr>
          <w:instrText xml:space="preserve"> PAGEREF _Toc235262908 \h </w:instrText>
        </w:r>
      </w:ins>
      <w:r>
        <w:rPr>
          <w:noProof/>
        </w:rPr>
      </w:r>
      <w:r>
        <w:rPr>
          <w:noProof/>
          <w:webHidden/>
        </w:rPr>
        <w:fldChar w:fldCharType="separate"/>
      </w:r>
      <w:ins w:id="231" w:author="Cynthia R. Hinman" w:date="2009-07-13T15:36:00Z">
        <w:r>
          <w:rPr>
            <w:noProof/>
            <w:webHidden/>
          </w:rPr>
          <w:t>30</w:t>
        </w:r>
        <w:r>
          <w:rPr>
            <w:noProof/>
            <w:webHidden/>
          </w:rPr>
          <w:fldChar w:fldCharType="end"/>
        </w:r>
        <w:r w:rsidRPr="007F734D">
          <w:rPr>
            <w:rStyle w:val="Hyperlink"/>
            <w:noProof/>
          </w:rPr>
          <w:fldChar w:fldCharType="end"/>
        </w:r>
      </w:ins>
    </w:p>
    <w:p w14:paraId="5C6B03D9" w14:textId="77777777" w:rsidR="009A353D" w:rsidRDefault="009A353D">
      <w:pPr>
        <w:pStyle w:val="TOC2"/>
        <w:numPr>
          <w:ins w:id="232" w:author="Cynthia R. Hinman" w:date="2009-07-13T15:36:00Z"/>
        </w:numPr>
        <w:tabs>
          <w:tab w:val="left" w:pos="880"/>
          <w:tab w:val="right" w:leader="dot" w:pos="9350"/>
        </w:tabs>
        <w:rPr>
          <w:ins w:id="233" w:author="Cynthia R. Hinman" w:date="2009-07-13T15:36:00Z"/>
          <w:rFonts w:ascii="Times New Roman" w:hAnsi="Times New Roman"/>
          <w:noProof/>
          <w:sz w:val="24"/>
          <w:szCs w:val="24"/>
        </w:rPr>
      </w:pPr>
      <w:ins w:id="23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"_Toc235262909"</w:instrText>
        </w:r>
        <w:r w:rsidRPr="007F734D">
          <w:rPr>
            <w:rStyle w:val="Hyperlink"/>
            <w:noProof/>
          </w:rPr>
          <w:instrText xml:space="preserve"> </w:instrText>
        </w:r>
      </w:ins>
      <w:r w:rsidRPr="009A353D">
        <w:rPr>
          <w:noProof/>
          <w:color w:val="0000FF"/>
          <w:u w:val="single"/>
        </w:rPr>
      </w:r>
      <w:ins w:id="235" w:author="Cynthia R. Hinman" w:date="2009-07-13T15:36:00Z">
        <w:r w:rsidRPr="007F734D">
          <w:rPr>
            <w:rStyle w:val="Hyperlink"/>
            <w:noProof/>
          </w:rPr>
          <w:fldChar w:fldCharType="separate"/>
        </w:r>
        <w:r w:rsidRPr="007F734D">
          <w:rPr>
            <w:rStyle w:val="Hyperlink"/>
            <w:noProof/>
          </w:rPr>
          <w:t>6.7</w:t>
        </w:r>
        <w:r>
          <w:rPr>
            <w:rFonts w:ascii="Times New Roman" w:hAnsi="Times New Roman"/>
            <w:noProof/>
            <w:sz w:val="24"/>
            <w:szCs w:val="24"/>
          </w:rPr>
          <w:tab/>
        </w:r>
        <w:r w:rsidRPr="007F734D">
          <w:rPr>
            <w:rStyle w:val="Hyperlink"/>
            <w:noProof/>
          </w:rPr>
          <w:t>A/S Maximum Capability Operating Limits for Spin and Non Spin (D)</w:t>
        </w:r>
        <w:r>
          <w:rPr>
            <w:noProof/>
            <w:webHidden/>
          </w:rPr>
          <w:tab/>
        </w:r>
        <w:r>
          <w:rPr>
            <w:noProof/>
            <w:webHidden/>
          </w:rPr>
          <w:fldChar w:fldCharType="begin"/>
        </w:r>
        <w:r>
          <w:rPr>
            <w:noProof/>
            <w:webHidden/>
          </w:rPr>
          <w:instrText xml:space="preserve"> PAGEREF _Toc235262909 \h </w:instrText>
        </w:r>
      </w:ins>
      <w:r>
        <w:rPr>
          <w:noProof/>
        </w:rPr>
      </w:r>
      <w:r>
        <w:rPr>
          <w:noProof/>
          <w:webHidden/>
        </w:rPr>
        <w:fldChar w:fldCharType="separate"/>
      </w:r>
      <w:ins w:id="236" w:author="Cynthia R. Hinman" w:date="2009-07-13T15:36:00Z">
        <w:r>
          <w:rPr>
            <w:noProof/>
            <w:webHidden/>
          </w:rPr>
          <w:t>30</w:t>
        </w:r>
        <w:r>
          <w:rPr>
            <w:noProof/>
            <w:webHidden/>
          </w:rPr>
          <w:fldChar w:fldCharType="end"/>
        </w:r>
        <w:r w:rsidRPr="007F734D">
          <w:rPr>
            <w:rStyle w:val="Hyperlink"/>
            <w:noProof/>
          </w:rPr>
          <w:fldChar w:fldCharType="end"/>
        </w:r>
      </w:ins>
    </w:p>
    <w:p w14:paraId="107F72D4" w14:textId="77777777" w:rsidR="009A353D" w:rsidRDefault="009A353D">
      <w:pPr>
        <w:pStyle w:val="TOC2"/>
        <w:numPr>
          <w:ins w:id="237" w:author="Cynthia R. Hinman" w:date="2009-07-13T15:36:00Z"/>
        </w:numPr>
        <w:tabs>
          <w:tab w:val="left" w:pos="880"/>
          <w:tab w:val="right" w:leader="dot" w:pos="9350"/>
        </w:tabs>
        <w:rPr>
          <w:ins w:id="238" w:author="Cynthia R. Hinman" w:date="2009-07-13T15:36:00Z"/>
          <w:rFonts w:ascii="Times New Roman" w:hAnsi="Times New Roman"/>
          <w:noProof/>
          <w:sz w:val="24"/>
          <w:szCs w:val="24"/>
        </w:rPr>
      </w:pPr>
      <w:ins w:id="23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"_Toc235262913"</w:instrText>
        </w:r>
        <w:r w:rsidRPr="007F734D">
          <w:rPr>
            <w:rStyle w:val="Hyperlink"/>
            <w:noProof/>
          </w:rPr>
          <w:instrText xml:space="preserve"> </w:instrText>
        </w:r>
      </w:ins>
      <w:r w:rsidRPr="009A353D">
        <w:rPr>
          <w:noProof/>
          <w:color w:val="0000FF"/>
          <w:u w:val="single"/>
        </w:rPr>
      </w:r>
      <w:ins w:id="240" w:author="Cynthia R. Hinman" w:date="2009-07-13T15:36:00Z">
        <w:r w:rsidRPr="007F734D">
          <w:rPr>
            <w:rStyle w:val="Hyperlink"/>
            <w:noProof/>
          </w:rPr>
          <w:fldChar w:fldCharType="separate"/>
        </w:r>
        <w:r w:rsidRPr="007F734D">
          <w:rPr>
            <w:rStyle w:val="Hyperlink"/>
            <w:noProof/>
          </w:rPr>
          <w:t>6.8</w:t>
        </w:r>
        <w:r>
          <w:rPr>
            <w:rFonts w:ascii="Times New Roman" w:hAnsi="Times New Roman"/>
            <w:noProof/>
            <w:sz w:val="24"/>
            <w:szCs w:val="24"/>
          </w:rPr>
          <w:tab/>
        </w:r>
        <w:r w:rsidRPr="007F734D">
          <w:rPr>
            <w:rStyle w:val="Hyperlink"/>
            <w:noProof/>
          </w:rPr>
          <w:t>Addressing Ramping Capacity Constraints (D)</w:t>
        </w:r>
        <w:r>
          <w:rPr>
            <w:noProof/>
            <w:webHidden/>
          </w:rPr>
          <w:tab/>
        </w:r>
        <w:r>
          <w:rPr>
            <w:noProof/>
            <w:webHidden/>
          </w:rPr>
          <w:fldChar w:fldCharType="begin"/>
        </w:r>
        <w:r>
          <w:rPr>
            <w:noProof/>
            <w:webHidden/>
          </w:rPr>
          <w:instrText xml:space="preserve"> PAGEREF _Toc235262913 \h </w:instrText>
        </w:r>
      </w:ins>
      <w:r>
        <w:rPr>
          <w:noProof/>
        </w:rPr>
      </w:r>
      <w:r>
        <w:rPr>
          <w:noProof/>
          <w:webHidden/>
        </w:rPr>
        <w:fldChar w:fldCharType="separate"/>
      </w:r>
      <w:ins w:id="241" w:author="Cynthia R. Hinman" w:date="2009-07-13T15:36:00Z">
        <w:r>
          <w:rPr>
            <w:noProof/>
            <w:webHidden/>
          </w:rPr>
          <w:t>31</w:t>
        </w:r>
        <w:r>
          <w:rPr>
            <w:noProof/>
            <w:webHidden/>
          </w:rPr>
          <w:fldChar w:fldCharType="end"/>
        </w:r>
        <w:r w:rsidRPr="007F734D">
          <w:rPr>
            <w:rStyle w:val="Hyperlink"/>
            <w:noProof/>
          </w:rPr>
          <w:fldChar w:fldCharType="end"/>
        </w:r>
      </w:ins>
    </w:p>
    <w:p w14:paraId="0464DE13" w14:textId="77777777" w:rsidR="009A353D" w:rsidRDefault="009A353D">
      <w:pPr>
        <w:pStyle w:val="TOC2"/>
        <w:numPr>
          <w:ins w:id="242" w:author="Cynthia R. Hinman" w:date="2009-07-13T15:36:00Z"/>
        </w:numPr>
        <w:tabs>
          <w:tab w:val="left" w:pos="880"/>
          <w:tab w:val="right" w:leader="dot" w:pos="9350"/>
        </w:tabs>
        <w:rPr>
          <w:ins w:id="243" w:author="Cynthia R. Hinman" w:date="2009-07-13T15:36:00Z"/>
          <w:rFonts w:ascii="Times New Roman" w:hAnsi="Times New Roman"/>
          <w:noProof/>
          <w:sz w:val="24"/>
          <w:szCs w:val="24"/>
        </w:rPr>
      </w:pPr>
      <w:ins w:id="24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"_Toc235262914"</w:instrText>
        </w:r>
        <w:r w:rsidRPr="007F734D">
          <w:rPr>
            <w:rStyle w:val="Hyperlink"/>
            <w:noProof/>
          </w:rPr>
          <w:instrText xml:space="preserve"> </w:instrText>
        </w:r>
      </w:ins>
      <w:r w:rsidRPr="009A353D">
        <w:rPr>
          <w:noProof/>
          <w:color w:val="0000FF"/>
          <w:u w:val="single"/>
        </w:rPr>
      </w:r>
      <w:ins w:id="245" w:author="Cynthia R. Hinman" w:date="2009-07-13T15:36:00Z">
        <w:r w:rsidRPr="007F734D">
          <w:rPr>
            <w:rStyle w:val="Hyperlink"/>
            <w:noProof/>
          </w:rPr>
          <w:fldChar w:fldCharType="separate"/>
        </w:r>
        <w:r w:rsidRPr="007F734D">
          <w:rPr>
            <w:rStyle w:val="Hyperlink"/>
            <w:noProof/>
          </w:rPr>
          <w:t>6.9</w:t>
        </w:r>
        <w:r>
          <w:rPr>
            <w:rFonts w:ascii="Times New Roman" w:hAnsi="Times New Roman"/>
            <w:noProof/>
            <w:sz w:val="24"/>
            <w:szCs w:val="24"/>
          </w:rPr>
          <w:tab/>
        </w:r>
        <w:r w:rsidRPr="007F734D">
          <w:rPr>
            <w:rStyle w:val="Hyperlink"/>
            <w:noProof/>
          </w:rPr>
          <w:t>Voltage Support Procurement (D)</w:t>
        </w:r>
        <w:r>
          <w:rPr>
            <w:noProof/>
            <w:webHidden/>
          </w:rPr>
          <w:tab/>
        </w:r>
        <w:r>
          <w:rPr>
            <w:noProof/>
            <w:webHidden/>
          </w:rPr>
          <w:fldChar w:fldCharType="begin"/>
        </w:r>
        <w:r>
          <w:rPr>
            <w:noProof/>
            <w:webHidden/>
          </w:rPr>
          <w:instrText xml:space="preserve"> PAGEREF _Toc235262914 \h </w:instrText>
        </w:r>
      </w:ins>
      <w:r>
        <w:rPr>
          <w:noProof/>
        </w:rPr>
      </w:r>
      <w:r>
        <w:rPr>
          <w:noProof/>
          <w:webHidden/>
        </w:rPr>
        <w:fldChar w:fldCharType="separate"/>
      </w:r>
      <w:ins w:id="246" w:author="Cynthia R. Hinman" w:date="2009-07-13T15:36:00Z">
        <w:r>
          <w:rPr>
            <w:noProof/>
            <w:webHidden/>
          </w:rPr>
          <w:t>31</w:t>
        </w:r>
        <w:r>
          <w:rPr>
            <w:noProof/>
            <w:webHidden/>
          </w:rPr>
          <w:fldChar w:fldCharType="end"/>
        </w:r>
        <w:r w:rsidRPr="007F734D">
          <w:rPr>
            <w:rStyle w:val="Hyperlink"/>
            <w:noProof/>
          </w:rPr>
          <w:fldChar w:fldCharType="end"/>
        </w:r>
      </w:ins>
    </w:p>
    <w:p w14:paraId="2CA83514" w14:textId="77777777" w:rsidR="009A353D" w:rsidRDefault="009A353D">
      <w:pPr>
        <w:pStyle w:val="TOC2"/>
        <w:numPr>
          <w:ins w:id="247" w:author="Cynthia R. Hinman" w:date="2009-07-13T15:36:00Z"/>
        </w:numPr>
        <w:tabs>
          <w:tab w:val="left" w:pos="1100"/>
          <w:tab w:val="right" w:leader="dot" w:pos="9350"/>
        </w:tabs>
        <w:rPr>
          <w:ins w:id="248" w:author="Cynthia R. Hinman" w:date="2009-07-13T15:36:00Z"/>
          <w:rFonts w:ascii="Times New Roman" w:hAnsi="Times New Roman"/>
          <w:noProof/>
          <w:sz w:val="24"/>
          <w:szCs w:val="24"/>
        </w:rPr>
      </w:pPr>
      <w:ins w:id="24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"_Toc235262915"</w:instrText>
        </w:r>
        <w:r w:rsidRPr="007F734D">
          <w:rPr>
            <w:rStyle w:val="Hyperlink"/>
            <w:noProof/>
          </w:rPr>
          <w:instrText xml:space="preserve"> </w:instrText>
        </w:r>
      </w:ins>
      <w:r w:rsidRPr="009A353D">
        <w:rPr>
          <w:noProof/>
          <w:color w:val="0000FF"/>
          <w:u w:val="single"/>
        </w:rPr>
      </w:r>
      <w:ins w:id="250" w:author="Cynthia R. Hinman" w:date="2009-07-13T15:36:00Z">
        <w:r w:rsidRPr="007F734D">
          <w:rPr>
            <w:rStyle w:val="Hyperlink"/>
            <w:noProof/>
          </w:rPr>
          <w:fldChar w:fldCharType="separate"/>
        </w:r>
        <w:r w:rsidRPr="007F734D">
          <w:rPr>
            <w:rStyle w:val="Hyperlink"/>
            <w:noProof/>
          </w:rPr>
          <w:t>6.10</w:t>
        </w:r>
        <w:r>
          <w:rPr>
            <w:rFonts w:ascii="Times New Roman" w:hAnsi="Times New Roman"/>
            <w:noProof/>
            <w:sz w:val="24"/>
            <w:szCs w:val="24"/>
          </w:rPr>
          <w:tab/>
        </w:r>
        <w:r w:rsidRPr="007F734D">
          <w:rPr>
            <w:rStyle w:val="Hyperlink"/>
            <w:noProof/>
          </w:rPr>
          <w:t>Black Start Procurement (D)</w:t>
        </w:r>
        <w:r>
          <w:rPr>
            <w:noProof/>
            <w:webHidden/>
          </w:rPr>
          <w:tab/>
        </w:r>
        <w:r>
          <w:rPr>
            <w:noProof/>
            <w:webHidden/>
          </w:rPr>
          <w:fldChar w:fldCharType="begin"/>
        </w:r>
        <w:r>
          <w:rPr>
            <w:noProof/>
            <w:webHidden/>
          </w:rPr>
          <w:instrText xml:space="preserve"> PAGEREF _Toc235262915 \h </w:instrText>
        </w:r>
      </w:ins>
      <w:r>
        <w:rPr>
          <w:noProof/>
        </w:rPr>
      </w:r>
      <w:r>
        <w:rPr>
          <w:noProof/>
          <w:webHidden/>
        </w:rPr>
        <w:fldChar w:fldCharType="separate"/>
      </w:r>
      <w:ins w:id="251" w:author="Cynthia R. Hinman" w:date="2009-07-13T15:36:00Z">
        <w:r>
          <w:rPr>
            <w:noProof/>
            <w:webHidden/>
          </w:rPr>
          <w:t>31</w:t>
        </w:r>
        <w:r>
          <w:rPr>
            <w:noProof/>
            <w:webHidden/>
          </w:rPr>
          <w:fldChar w:fldCharType="end"/>
        </w:r>
        <w:r w:rsidRPr="007F734D">
          <w:rPr>
            <w:rStyle w:val="Hyperlink"/>
            <w:noProof/>
          </w:rPr>
          <w:fldChar w:fldCharType="end"/>
        </w:r>
      </w:ins>
    </w:p>
    <w:p w14:paraId="4C090041" w14:textId="77777777" w:rsidR="009A353D" w:rsidRDefault="009A353D">
      <w:pPr>
        <w:pStyle w:val="TOC2"/>
        <w:numPr>
          <w:ins w:id="252" w:author="Cynthia R. Hinman" w:date="2009-07-13T15:36:00Z"/>
        </w:numPr>
        <w:tabs>
          <w:tab w:val="left" w:pos="1100"/>
          <w:tab w:val="right" w:leader="dot" w:pos="9350"/>
        </w:tabs>
        <w:rPr>
          <w:ins w:id="253" w:author="Cynthia R. Hinman" w:date="2009-07-13T15:36:00Z"/>
          <w:rFonts w:ascii="Times New Roman" w:hAnsi="Times New Roman"/>
          <w:noProof/>
          <w:sz w:val="24"/>
          <w:szCs w:val="24"/>
        </w:rPr>
      </w:pPr>
      <w:ins w:id="25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"_Toc235262916"</w:instrText>
        </w:r>
        <w:r w:rsidRPr="007F734D">
          <w:rPr>
            <w:rStyle w:val="Hyperlink"/>
            <w:noProof/>
          </w:rPr>
          <w:instrText xml:space="preserve"> </w:instrText>
        </w:r>
      </w:ins>
      <w:r w:rsidRPr="009A353D">
        <w:rPr>
          <w:noProof/>
          <w:color w:val="0000FF"/>
          <w:u w:val="single"/>
        </w:rPr>
      </w:r>
      <w:ins w:id="255" w:author="Cynthia R. Hinman" w:date="2009-07-13T15:36:00Z">
        <w:r w:rsidRPr="007F734D">
          <w:rPr>
            <w:rStyle w:val="Hyperlink"/>
            <w:noProof/>
          </w:rPr>
          <w:fldChar w:fldCharType="separate"/>
        </w:r>
        <w:r w:rsidRPr="007F734D">
          <w:rPr>
            <w:rStyle w:val="Hyperlink"/>
            <w:noProof/>
          </w:rPr>
          <w:t>6.11</w:t>
        </w:r>
        <w:r>
          <w:rPr>
            <w:rFonts w:ascii="Times New Roman" w:hAnsi="Times New Roman"/>
            <w:noProof/>
            <w:sz w:val="24"/>
            <w:szCs w:val="24"/>
          </w:rPr>
          <w:tab/>
        </w:r>
        <w:r w:rsidRPr="007F734D">
          <w:rPr>
            <w:rStyle w:val="Hyperlink"/>
            <w:noProof/>
          </w:rPr>
          <w:t>30 Minute Operating Reserve (D)</w:t>
        </w:r>
        <w:r>
          <w:rPr>
            <w:noProof/>
            <w:webHidden/>
          </w:rPr>
          <w:tab/>
        </w:r>
        <w:r>
          <w:rPr>
            <w:noProof/>
            <w:webHidden/>
          </w:rPr>
          <w:fldChar w:fldCharType="begin"/>
        </w:r>
        <w:r>
          <w:rPr>
            <w:noProof/>
            <w:webHidden/>
          </w:rPr>
          <w:instrText xml:space="preserve"> PAGEREF _Toc235262916 \h </w:instrText>
        </w:r>
      </w:ins>
      <w:r>
        <w:rPr>
          <w:noProof/>
        </w:rPr>
      </w:r>
      <w:r>
        <w:rPr>
          <w:noProof/>
          <w:webHidden/>
        </w:rPr>
        <w:fldChar w:fldCharType="separate"/>
      </w:r>
      <w:ins w:id="256" w:author="Cynthia R. Hinman" w:date="2009-07-13T15:36:00Z">
        <w:r>
          <w:rPr>
            <w:noProof/>
            <w:webHidden/>
          </w:rPr>
          <w:t>31</w:t>
        </w:r>
        <w:r>
          <w:rPr>
            <w:noProof/>
            <w:webHidden/>
          </w:rPr>
          <w:fldChar w:fldCharType="end"/>
        </w:r>
        <w:r w:rsidRPr="007F734D">
          <w:rPr>
            <w:rStyle w:val="Hyperlink"/>
            <w:noProof/>
          </w:rPr>
          <w:fldChar w:fldCharType="end"/>
        </w:r>
      </w:ins>
    </w:p>
    <w:p w14:paraId="105B9C1A" w14:textId="77777777" w:rsidR="009A353D" w:rsidRDefault="009A353D">
      <w:pPr>
        <w:pStyle w:val="TOC1"/>
        <w:numPr>
          <w:ins w:id="257" w:author="Cynthia R. Hinman" w:date="2009-07-13T15:36:00Z"/>
        </w:numPr>
        <w:tabs>
          <w:tab w:val="left" w:pos="440"/>
          <w:tab w:val="right" w:leader="dot" w:pos="9350"/>
        </w:tabs>
        <w:rPr>
          <w:ins w:id="258" w:author="Cynthia R. Hinman" w:date="2009-07-13T15:36:00Z"/>
          <w:rFonts w:ascii="Times New Roman" w:hAnsi="Times New Roman"/>
          <w:noProof/>
          <w:sz w:val="24"/>
          <w:szCs w:val="24"/>
        </w:rPr>
      </w:pPr>
      <w:ins w:id="25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"_Toc235262917"</w:instrText>
        </w:r>
        <w:r w:rsidRPr="007F734D">
          <w:rPr>
            <w:rStyle w:val="Hyperlink"/>
            <w:noProof/>
          </w:rPr>
          <w:instrText xml:space="preserve"> </w:instrText>
        </w:r>
      </w:ins>
      <w:r w:rsidRPr="009A353D">
        <w:rPr>
          <w:noProof/>
          <w:color w:val="0000FF"/>
          <w:u w:val="single"/>
        </w:rPr>
      </w:r>
      <w:ins w:id="260" w:author="Cynthia R. Hinman" w:date="2009-07-13T15:36:00Z">
        <w:r w:rsidRPr="007F734D">
          <w:rPr>
            <w:rStyle w:val="Hyperlink"/>
            <w:noProof/>
          </w:rPr>
          <w:fldChar w:fldCharType="separate"/>
        </w:r>
        <w:r w:rsidRPr="007F734D">
          <w:rPr>
            <w:rStyle w:val="Hyperlink"/>
            <w:noProof/>
          </w:rPr>
          <w:t>7.</w:t>
        </w:r>
        <w:r>
          <w:rPr>
            <w:rFonts w:ascii="Times New Roman" w:hAnsi="Times New Roman"/>
            <w:noProof/>
            <w:sz w:val="24"/>
            <w:szCs w:val="24"/>
          </w:rPr>
          <w:tab/>
        </w:r>
        <w:r w:rsidRPr="007F734D">
          <w:rPr>
            <w:rStyle w:val="Hyperlink"/>
            <w:noProof/>
          </w:rPr>
          <w:t>Congestion Revenue Rights</w:t>
        </w:r>
        <w:r>
          <w:rPr>
            <w:noProof/>
            <w:webHidden/>
          </w:rPr>
          <w:tab/>
        </w:r>
        <w:r>
          <w:rPr>
            <w:noProof/>
            <w:webHidden/>
          </w:rPr>
          <w:fldChar w:fldCharType="begin"/>
        </w:r>
        <w:r>
          <w:rPr>
            <w:noProof/>
            <w:webHidden/>
          </w:rPr>
          <w:instrText xml:space="preserve"> PAGEREF _Toc235262917 \h </w:instrText>
        </w:r>
      </w:ins>
      <w:r>
        <w:rPr>
          <w:noProof/>
        </w:rPr>
      </w:r>
      <w:r>
        <w:rPr>
          <w:noProof/>
          <w:webHidden/>
        </w:rPr>
        <w:fldChar w:fldCharType="separate"/>
      </w:r>
      <w:ins w:id="261" w:author="Cynthia R. Hinman" w:date="2009-07-13T15:36:00Z">
        <w:r>
          <w:rPr>
            <w:noProof/>
            <w:webHidden/>
          </w:rPr>
          <w:t>32</w:t>
        </w:r>
        <w:r>
          <w:rPr>
            <w:noProof/>
            <w:webHidden/>
          </w:rPr>
          <w:fldChar w:fldCharType="end"/>
        </w:r>
        <w:r w:rsidRPr="007F734D">
          <w:rPr>
            <w:rStyle w:val="Hyperlink"/>
            <w:noProof/>
          </w:rPr>
          <w:fldChar w:fldCharType="end"/>
        </w:r>
      </w:ins>
    </w:p>
    <w:p w14:paraId="258046CC" w14:textId="77777777" w:rsidR="009A353D" w:rsidRDefault="009A353D">
      <w:pPr>
        <w:pStyle w:val="TOC2"/>
        <w:numPr>
          <w:ins w:id="262" w:author="Cynthia R. Hinman" w:date="2009-07-13T15:36:00Z"/>
        </w:numPr>
        <w:tabs>
          <w:tab w:val="left" w:pos="880"/>
          <w:tab w:val="right" w:leader="dot" w:pos="9350"/>
        </w:tabs>
        <w:rPr>
          <w:ins w:id="263" w:author="Cynthia R. Hinman" w:date="2009-07-13T15:36:00Z"/>
          <w:rFonts w:ascii="Times New Roman" w:hAnsi="Times New Roman"/>
          <w:noProof/>
          <w:sz w:val="24"/>
          <w:szCs w:val="24"/>
        </w:rPr>
      </w:pPr>
      <w:ins w:id="26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"_Toc235262918"</w:instrText>
        </w:r>
        <w:r w:rsidRPr="007F734D">
          <w:rPr>
            <w:rStyle w:val="Hyperlink"/>
            <w:noProof/>
          </w:rPr>
          <w:instrText xml:space="preserve"> </w:instrText>
        </w:r>
      </w:ins>
      <w:r w:rsidRPr="009A353D">
        <w:rPr>
          <w:noProof/>
          <w:color w:val="0000FF"/>
          <w:u w:val="single"/>
        </w:rPr>
      </w:r>
      <w:ins w:id="265" w:author="Cynthia R. Hinman" w:date="2009-07-13T15:36:00Z">
        <w:r w:rsidRPr="007F734D">
          <w:rPr>
            <w:rStyle w:val="Hyperlink"/>
            <w:noProof/>
          </w:rPr>
          <w:fldChar w:fldCharType="separate"/>
        </w:r>
        <w:r w:rsidRPr="007F734D">
          <w:rPr>
            <w:rStyle w:val="Hyperlink"/>
            <w:noProof/>
          </w:rPr>
          <w:t>7.1</w:t>
        </w:r>
        <w:r>
          <w:rPr>
            <w:rFonts w:ascii="Times New Roman" w:hAnsi="Times New Roman"/>
            <w:noProof/>
            <w:sz w:val="24"/>
            <w:szCs w:val="24"/>
          </w:rPr>
          <w:tab/>
        </w:r>
        <w:r w:rsidRPr="007F734D">
          <w:rPr>
            <w:rStyle w:val="Hyperlink"/>
            <w:noProof/>
          </w:rPr>
          <w:t>Economic Methodology to Determine if a Transmission Outage Needs to be Scheduled 30-Days Prior to the Outage Month (I)</w:t>
        </w:r>
        <w:r>
          <w:rPr>
            <w:noProof/>
            <w:webHidden/>
          </w:rPr>
          <w:tab/>
        </w:r>
        <w:r>
          <w:rPr>
            <w:noProof/>
            <w:webHidden/>
          </w:rPr>
          <w:fldChar w:fldCharType="begin"/>
        </w:r>
        <w:r>
          <w:rPr>
            <w:noProof/>
            <w:webHidden/>
          </w:rPr>
          <w:instrText xml:space="preserve"> PAGEREF _Toc235262918 \h </w:instrText>
        </w:r>
      </w:ins>
      <w:r>
        <w:rPr>
          <w:noProof/>
        </w:rPr>
      </w:r>
      <w:r>
        <w:rPr>
          <w:noProof/>
          <w:webHidden/>
        </w:rPr>
        <w:fldChar w:fldCharType="separate"/>
      </w:r>
      <w:ins w:id="266" w:author="Cynthia R. Hinman" w:date="2009-07-13T15:36:00Z">
        <w:r>
          <w:rPr>
            <w:noProof/>
            <w:webHidden/>
          </w:rPr>
          <w:t>32</w:t>
        </w:r>
        <w:r>
          <w:rPr>
            <w:noProof/>
            <w:webHidden/>
          </w:rPr>
          <w:fldChar w:fldCharType="end"/>
        </w:r>
        <w:r w:rsidRPr="007F734D">
          <w:rPr>
            <w:rStyle w:val="Hyperlink"/>
            <w:noProof/>
          </w:rPr>
          <w:fldChar w:fldCharType="end"/>
        </w:r>
      </w:ins>
    </w:p>
    <w:p w14:paraId="4528C02C" w14:textId="77777777" w:rsidR="009A353D" w:rsidRDefault="009A353D">
      <w:pPr>
        <w:pStyle w:val="TOC2"/>
        <w:numPr>
          <w:ins w:id="267" w:author="Cynthia R. Hinman" w:date="2009-07-13T15:36:00Z"/>
        </w:numPr>
        <w:tabs>
          <w:tab w:val="left" w:pos="880"/>
          <w:tab w:val="right" w:leader="dot" w:pos="9350"/>
        </w:tabs>
        <w:rPr>
          <w:ins w:id="268" w:author="Cynthia R. Hinman" w:date="2009-07-13T15:36:00Z"/>
          <w:rFonts w:ascii="Times New Roman" w:hAnsi="Times New Roman"/>
          <w:noProof/>
          <w:sz w:val="24"/>
          <w:szCs w:val="24"/>
        </w:rPr>
      </w:pPr>
      <w:ins w:id="26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"_Toc235262919"</w:instrText>
        </w:r>
        <w:r w:rsidRPr="007F734D">
          <w:rPr>
            <w:rStyle w:val="Hyperlink"/>
            <w:noProof/>
          </w:rPr>
          <w:instrText xml:space="preserve"> </w:instrText>
        </w:r>
      </w:ins>
      <w:r w:rsidRPr="009A353D">
        <w:rPr>
          <w:noProof/>
          <w:color w:val="0000FF"/>
          <w:u w:val="single"/>
        </w:rPr>
      </w:r>
      <w:ins w:id="270" w:author="Cynthia R. Hinman" w:date="2009-07-13T15:36:00Z">
        <w:r w:rsidRPr="007F734D">
          <w:rPr>
            <w:rStyle w:val="Hyperlink"/>
            <w:noProof/>
          </w:rPr>
          <w:fldChar w:fldCharType="separate"/>
        </w:r>
        <w:r w:rsidRPr="007F734D">
          <w:rPr>
            <w:rStyle w:val="Hyperlink"/>
            <w:noProof/>
          </w:rPr>
          <w:t>7.2</w:t>
        </w:r>
        <w:r>
          <w:rPr>
            <w:rFonts w:ascii="Times New Roman" w:hAnsi="Times New Roman"/>
            <w:noProof/>
            <w:sz w:val="24"/>
            <w:szCs w:val="24"/>
          </w:rPr>
          <w:tab/>
        </w:r>
        <w:r w:rsidRPr="007F734D">
          <w:rPr>
            <w:rStyle w:val="Hyperlink"/>
            <w:noProof/>
          </w:rPr>
          <w:t>CRR Source Verification after CRR Year One (D)</w:t>
        </w:r>
        <w:r>
          <w:rPr>
            <w:noProof/>
            <w:webHidden/>
          </w:rPr>
          <w:tab/>
        </w:r>
        <w:r>
          <w:rPr>
            <w:noProof/>
            <w:webHidden/>
          </w:rPr>
          <w:fldChar w:fldCharType="begin"/>
        </w:r>
        <w:r>
          <w:rPr>
            <w:noProof/>
            <w:webHidden/>
          </w:rPr>
          <w:instrText xml:space="preserve"> PAGEREF _Toc235262919 \h </w:instrText>
        </w:r>
      </w:ins>
      <w:r>
        <w:rPr>
          <w:noProof/>
        </w:rPr>
      </w:r>
      <w:r>
        <w:rPr>
          <w:noProof/>
          <w:webHidden/>
        </w:rPr>
        <w:fldChar w:fldCharType="separate"/>
      </w:r>
      <w:ins w:id="271" w:author="Cynthia R. Hinman" w:date="2009-07-13T15:36:00Z">
        <w:r>
          <w:rPr>
            <w:noProof/>
            <w:webHidden/>
          </w:rPr>
          <w:t>32</w:t>
        </w:r>
        <w:r>
          <w:rPr>
            <w:noProof/>
            <w:webHidden/>
          </w:rPr>
          <w:fldChar w:fldCharType="end"/>
        </w:r>
        <w:r w:rsidRPr="007F734D">
          <w:rPr>
            <w:rStyle w:val="Hyperlink"/>
            <w:noProof/>
          </w:rPr>
          <w:fldChar w:fldCharType="end"/>
        </w:r>
      </w:ins>
    </w:p>
    <w:p w14:paraId="47613D70" w14:textId="77777777" w:rsidR="009A353D" w:rsidRDefault="009A353D">
      <w:pPr>
        <w:pStyle w:val="TOC2"/>
        <w:numPr>
          <w:ins w:id="272" w:author="Cynthia R. Hinman" w:date="2009-07-13T15:36:00Z"/>
        </w:numPr>
        <w:tabs>
          <w:tab w:val="left" w:pos="880"/>
          <w:tab w:val="right" w:leader="dot" w:pos="9350"/>
        </w:tabs>
        <w:rPr>
          <w:ins w:id="273" w:author="Cynthia R. Hinman" w:date="2009-07-13T15:36:00Z"/>
          <w:rFonts w:ascii="Times New Roman" w:hAnsi="Times New Roman"/>
          <w:noProof/>
          <w:sz w:val="24"/>
          <w:szCs w:val="24"/>
        </w:rPr>
      </w:pPr>
      <w:ins w:id="27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"_Toc235262920"</w:instrText>
        </w:r>
        <w:r w:rsidRPr="007F734D">
          <w:rPr>
            <w:rStyle w:val="Hyperlink"/>
            <w:noProof/>
          </w:rPr>
          <w:instrText xml:space="preserve"> </w:instrText>
        </w:r>
      </w:ins>
      <w:r w:rsidRPr="009A353D">
        <w:rPr>
          <w:noProof/>
          <w:color w:val="0000FF"/>
          <w:u w:val="single"/>
        </w:rPr>
      </w:r>
      <w:ins w:id="275" w:author="Cynthia R. Hinman" w:date="2009-07-13T15:36:00Z">
        <w:r w:rsidRPr="007F734D">
          <w:rPr>
            <w:rStyle w:val="Hyperlink"/>
            <w:noProof/>
          </w:rPr>
          <w:fldChar w:fldCharType="separate"/>
        </w:r>
        <w:r w:rsidRPr="007F734D">
          <w:rPr>
            <w:rStyle w:val="Hyperlink"/>
            <w:noProof/>
          </w:rPr>
          <w:t>7.3</w:t>
        </w:r>
        <w:r>
          <w:rPr>
            <w:rFonts w:ascii="Times New Roman" w:hAnsi="Times New Roman"/>
            <w:noProof/>
            <w:sz w:val="24"/>
            <w:szCs w:val="24"/>
          </w:rPr>
          <w:tab/>
        </w:r>
        <w:r w:rsidRPr="007F734D">
          <w:rPr>
            <w:rStyle w:val="Hyperlink"/>
            <w:noProof/>
          </w:rPr>
          <w:t>Long Term CRR Auction (F)</w:t>
        </w:r>
        <w:r>
          <w:rPr>
            <w:noProof/>
            <w:webHidden/>
          </w:rPr>
          <w:tab/>
        </w:r>
        <w:r>
          <w:rPr>
            <w:noProof/>
            <w:webHidden/>
          </w:rPr>
          <w:fldChar w:fldCharType="begin"/>
        </w:r>
        <w:r>
          <w:rPr>
            <w:noProof/>
            <w:webHidden/>
          </w:rPr>
          <w:instrText xml:space="preserve"> PAGEREF _Toc235262920 \h </w:instrText>
        </w:r>
      </w:ins>
      <w:r>
        <w:rPr>
          <w:noProof/>
        </w:rPr>
      </w:r>
      <w:r>
        <w:rPr>
          <w:noProof/>
          <w:webHidden/>
        </w:rPr>
        <w:fldChar w:fldCharType="separate"/>
      </w:r>
      <w:ins w:id="276" w:author="Cynthia R. Hinman" w:date="2009-07-13T15:36:00Z">
        <w:r>
          <w:rPr>
            <w:noProof/>
            <w:webHidden/>
          </w:rPr>
          <w:t>33</w:t>
        </w:r>
        <w:r>
          <w:rPr>
            <w:noProof/>
            <w:webHidden/>
          </w:rPr>
          <w:fldChar w:fldCharType="end"/>
        </w:r>
        <w:r w:rsidRPr="007F734D">
          <w:rPr>
            <w:rStyle w:val="Hyperlink"/>
            <w:noProof/>
          </w:rPr>
          <w:fldChar w:fldCharType="end"/>
        </w:r>
      </w:ins>
    </w:p>
    <w:p w14:paraId="787EC947" w14:textId="77777777" w:rsidR="009A353D" w:rsidRDefault="009A353D">
      <w:pPr>
        <w:pStyle w:val="TOC3"/>
        <w:numPr>
          <w:ins w:id="277" w:author="Cynthia R. Hinman" w:date="2009-07-13T15:36:00Z"/>
        </w:numPr>
        <w:tabs>
          <w:tab w:val="left" w:pos="1320"/>
          <w:tab w:val="right" w:leader="dot" w:pos="9350"/>
        </w:tabs>
        <w:rPr>
          <w:ins w:id="278" w:author="Cynthia R. Hinman" w:date="2009-07-13T15:36:00Z"/>
          <w:rFonts w:ascii="Times New Roman" w:hAnsi="Times New Roman"/>
          <w:noProof/>
          <w:sz w:val="24"/>
          <w:szCs w:val="24"/>
        </w:rPr>
      </w:pPr>
      <w:ins w:id="27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"_Toc235262921"</w:instrText>
        </w:r>
        <w:r w:rsidRPr="007F734D">
          <w:rPr>
            <w:rStyle w:val="Hyperlink"/>
            <w:noProof/>
          </w:rPr>
          <w:instrText xml:space="preserve"> </w:instrText>
        </w:r>
      </w:ins>
      <w:r w:rsidRPr="009A353D">
        <w:rPr>
          <w:noProof/>
          <w:color w:val="0000FF"/>
          <w:u w:val="single"/>
        </w:rPr>
      </w:r>
      <w:ins w:id="280" w:author="Cynthia R. Hinman" w:date="2009-07-13T15:36:00Z">
        <w:r w:rsidRPr="007F734D">
          <w:rPr>
            <w:rStyle w:val="Hyperlink"/>
            <w:noProof/>
          </w:rPr>
          <w:fldChar w:fldCharType="separate"/>
        </w:r>
        <w:r w:rsidRPr="007F734D">
          <w:rPr>
            <w:rStyle w:val="Hyperlink"/>
            <w:noProof/>
          </w:rPr>
          <w:t>7.3.1</w:t>
        </w:r>
        <w:r>
          <w:rPr>
            <w:rFonts w:ascii="Times New Roman" w:hAnsi="Times New Roman"/>
            <w:noProof/>
            <w:sz w:val="24"/>
            <w:szCs w:val="24"/>
          </w:rPr>
          <w:tab/>
        </w:r>
        <w:r w:rsidRPr="007F734D">
          <w:rPr>
            <w:rStyle w:val="Hyperlink"/>
            <w:noProof/>
          </w:rPr>
          <w:t>Flexible Term Lengths of Long Term CRRs (D)</w:t>
        </w:r>
        <w:r>
          <w:rPr>
            <w:noProof/>
            <w:webHidden/>
          </w:rPr>
          <w:tab/>
        </w:r>
        <w:r>
          <w:rPr>
            <w:noProof/>
            <w:webHidden/>
          </w:rPr>
          <w:fldChar w:fldCharType="begin"/>
        </w:r>
        <w:r>
          <w:rPr>
            <w:noProof/>
            <w:webHidden/>
          </w:rPr>
          <w:instrText xml:space="preserve"> PAGEREF _Toc235262921 \h </w:instrText>
        </w:r>
      </w:ins>
      <w:r>
        <w:rPr>
          <w:noProof/>
        </w:rPr>
      </w:r>
      <w:r>
        <w:rPr>
          <w:noProof/>
          <w:webHidden/>
        </w:rPr>
        <w:fldChar w:fldCharType="separate"/>
      </w:r>
      <w:ins w:id="281" w:author="Cynthia R. Hinman" w:date="2009-07-13T15:36:00Z">
        <w:r>
          <w:rPr>
            <w:noProof/>
            <w:webHidden/>
          </w:rPr>
          <w:t>33</w:t>
        </w:r>
        <w:r>
          <w:rPr>
            <w:noProof/>
            <w:webHidden/>
          </w:rPr>
          <w:fldChar w:fldCharType="end"/>
        </w:r>
        <w:r w:rsidRPr="007F734D">
          <w:rPr>
            <w:rStyle w:val="Hyperlink"/>
            <w:noProof/>
          </w:rPr>
          <w:fldChar w:fldCharType="end"/>
        </w:r>
      </w:ins>
    </w:p>
    <w:p w14:paraId="32FC8F99" w14:textId="77777777" w:rsidR="009A353D" w:rsidRDefault="009A353D">
      <w:pPr>
        <w:pStyle w:val="TOC3"/>
        <w:numPr>
          <w:ins w:id="282" w:author="Cynthia R. Hinman" w:date="2009-07-13T15:36:00Z"/>
        </w:numPr>
        <w:tabs>
          <w:tab w:val="left" w:pos="1320"/>
          <w:tab w:val="right" w:leader="dot" w:pos="9350"/>
        </w:tabs>
        <w:rPr>
          <w:ins w:id="283" w:author="Cynthia R. Hinman" w:date="2009-07-13T15:36:00Z"/>
          <w:rFonts w:ascii="Times New Roman" w:hAnsi="Times New Roman"/>
          <w:noProof/>
          <w:sz w:val="24"/>
          <w:szCs w:val="24"/>
        </w:rPr>
      </w:pPr>
      <w:ins w:id="28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"_Toc235262922"</w:instrText>
        </w:r>
        <w:r w:rsidRPr="007F734D">
          <w:rPr>
            <w:rStyle w:val="Hyperlink"/>
            <w:noProof/>
          </w:rPr>
          <w:instrText xml:space="preserve"> </w:instrText>
        </w:r>
      </w:ins>
      <w:r w:rsidRPr="009A353D">
        <w:rPr>
          <w:noProof/>
          <w:color w:val="0000FF"/>
          <w:u w:val="single"/>
        </w:rPr>
      </w:r>
      <w:ins w:id="285" w:author="Cynthia R. Hinman" w:date="2009-07-13T15:36:00Z">
        <w:r w:rsidRPr="007F734D">
          <w:rPr>
            <w:rStyle w:val="Hyperlink"/>
            <w:noProof/>
          </w:rPr>
          <w:fldChar w:fldCharType="separate"/>
        </w:r>
        <w:r w:rsidRPr="007F734D">
          <w:rPr>
            <w:rStyle w:val="Hyperlink"/>
            <w:noProof/>
          </w:rPr>
          <w:t>7.3.2</w:t>
        </w:r>
        <w:r>
          <w:rPr>
            <w:rFonts w:ascii="Times New Roman" w:hAnsi="Times New Roman"/>
            <w:noProof/>
            <w:sz w:val="24"/>
            <w:szCs w:val="24"/>
          </w:rPr>
          <w:tab/>
        </w:r>
        <w:r w:rsidRPr="007F734D">
          <w:rPr>
            <w:rStyle w:val="Hyperlink"/>
            <w:noProof/>
          </w:rPr>
          <w:t>Multi-period Optimization Algorithm for Long Term CRRs (D)</w:t>
        </w:r>
        <w:r>
          <w:rPr>
            <w:noProof/>
            <w:webHidden/>
          </w:rPr>
          <w:tab/>
        </w:r>
        <w:r>
          <w:rPr>
            <w:noProof/>
            <w:webHidden/>
          </w:rPr>
          <w:fldChar w:fldCharType="begin"/>
        </w:r>
        <w:r>
          <w:rPr>
            <w:noProof/>
            <w:webHidden/>
          </w:rPr>
          <w:instrText xml:space="preserve"> PAGEREF _Toc235262922 \h </w:instrText>
        </w:r>
      </w:ins>
      <w:r>
        <w:rPr>
          <w:noProof/>
        </w:rPr>
      </w:r>
      <w:r>
        <w:rPr>
          <w:noProof/>
          <w:webHidden/>
        </w:rPr>
        <w:fldChar w:fldCharType="separate"/>
      </w:r>
      <w:ins w:id="286" w:author="Cynthia R. Hinman" w:date="2009-07-13T15:36:00Z">
        <w:r>
          <w:rPr>
            <w:noProof/>
            <w:webHidden/>
          </w:rPr>
          <w:t>34</w:t>
        </w:r>
        <w:r>
          <w:rPr>
            <w:noProof/>
            <w:webHidden/>
          </w:rPr>
          <w:fldChar w:fldCharType="end"/>
        </w:r>
        <w:r w:rsidRPr="007F734D">
          <w:rPr>
            <w:rStyle w:val="Hyperlink"/>
            <w:noProof/>
          </w:rPr>
          <w:fldChar w:fldCharType="end"/>
        </w:r>
      </w:ins>
    </w:p>
    <w:p w14:paraId="1E1D9C27" w14:textId="77777777" w:rsidR="009A353D" w:rsidRDefault="009A353D">
      <w:pPr>
        <w:pStyle w:val="TOC2"/>
        <w:numPr>
          <w:ins w:id="287" w:author="Cynthia R. Hinman" w:date="2009-07-13T15:36:00Z"/>
        </w:numPr>
        <w:tabs>
          <w:tab w:val="left" w:pos="880"/>
          <w:tab w:val="right" w:leader="dot" w:pos="9350"/>
        </w:tabs>
        <w:rPr>
          <w:ins w:id="288" w:author="Cynthia R. Hinman" w:date="2009-07-13T15:36:00Z"/>
          <w:rFonts w:ascii="Times New Roman" w:hAnsi="Times New Roman"/>
          <w:noProof/>
          <w:sz w:val="24"/>
          <w:szCs w:val="24"/>
        </w:rPr>
      </w:pPr>
      <w:ins w:id="28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"_Toc235262924"</w:instrText>
        </w:r>
        <w:r w:rsidRPr="007F734D">
          <w:rPr>
            <w:rStyle w:val="Hyperlink"/>
            <w:noProof/>
          </w:rPr>
          <w:instrText xml:space="preserve"> </w:instrText>
        </w:r>
      </w:ins>
      <w:r w:rsidRPr="009A353D">
        <w:rPr>
          <w:noProof/>
          <w:color w:val="0000FF"/>
          <w:u w:val="single"/>
        </w:rPr>
      </w:r>
      <w:ins w:id="290" w:author="Cynthia R. Hinman" w:date="2009-07-13T15:36:00Z">
        <w:r w:rsidRPr="007F734D">
          <w:rPr>
            <w:rStyle w:val="Hyperlink"/>
            <w:noProof/>
          </w:rPr>
          <w:fldChar w:fldCharType="separate"/>
        </w:r>
        <w:r w:rsidRPr="007F734D">
          <w:rPr>
            <w:rStyle w:val="Hyperlink"/>
            <w:noProof/>
          </w:rPr>
          <w:t>7.4</w:t>
        </w:r>
        <w:r>
          <w:rPr>
            <w:rFonts w:ascii="Times New Roman" w:hAnsi="Times New Roman"/>
            <w:noProof/>
            <w:sz w:val="24"/>
            <w:szCs w:val="24"/>
          </w:rPr>
          <w:tab/>
        </w:r>
        <w:r w:rsidRPr="007F734D">
          <w:rPr>
            <w:rStyle w:val="Hyperlink"/>
            <w:noProof/>
          </w:rPr>
          <w:t>Sale of CRRs in the CRR Auctions (F, I)</w:t>
        </w:r>
        <w:r>
          <w:rPr>
            <w:noProof/>
            <w:webHidden/>
          </w:rPr>
          <w:tab/>
        </w:r>
        <w:r>
          <w:rPr>
            <w:noProof/>
            <w:webHidden/>
          </w:rPr>
          <w:fldChar w:fldCharType="begin"/>
        </w:r>
        <w:r>
          <w:rPr>
            <w:noProof/>
            <w:webHidden/>
          </w:rPr>
          <w:instrText xml:space="preserve"> PAGEREF _Toc235262924 \h </w:instrText>
        </w:r>
      </w:ins>
      <w:r>
        <w:rPr>
          <w:noProof/>
        </w:rPr>
      </w:r>
      <w:r>
        <w:rPr>
          <w:noProof/>
          <w:webHidden/>
        </w:rPr>
        <w:fldChar w:fldCharType="separate"/>
      </w:r>
      <w:ins w:id="291" w:author="Cynthia R. Hinman" w:date="2009-07-13T15:36:00Z">
        <w:r>
          <w:rPr>
            <w:noProof/>
            <w:webHidden/>
          </w:rPr>
          <w:t>34</w:t>
        </w:r>
        <w:r>
          <w:rPr>
            <w:noProof/>
            <w:webHidden/>
          </w:rPr>
          <w:fldChar w:fldCharType="end"/>
        </w:r>
        <w:r w:rsidRPr="007F734D">
          <w:rPr>
            <w:rStyle w:val="Hyperlink"/>
            <w:noProof/>
          </w:rPr>
          <w:fldChar w:fldCharType="end"/>
        </w:r>
      </w:ins>
    </w:p>
    <w:p w14:paraId="70FC4727" w14:textId="77777777" w:rsidR="009A353D" w:rsidRDefault="009A353D">
      <w:pPr>
        <w:pStyle w:val="TOC2"/>
        <w:numPr>
          <w:ins w:id="292" w:author="Cynthia R. Hinman" w:date="2009-07-13T15:36:00Z"/>
        </w:numPr>
        <w:tabs>
          <w:tab w:val="left" w:pos="880"/>
          <w:tab w:val="right" w:leader="dot" w:pos="9350"/>
        </w:tabs>
        <w:rPr>
          <w:ins w:id="293" w:author="Cynthia R. Hinman" w:date="2009-07-13T15:36:00Z"/>
          <w:rFonts w:ascii="Times New Roman" w:hAnsi="Times New Roman"/>
          <w:noProof/>
          <w:sz w:val="24"/>
          <w:szCs w:val="24"/>
        </w:rPr>
      </w:pPr>
      <w:ins w:id="29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"_Toc235262931"</w:instrText>
        </w:r>
        <w:r w:rsidRPr="007F734D">
          <w:rPr>
            <w:rStyle w:val="Hyperlink"/>
            <w:noProof/>
          </w:rPr>
          <w:instrText xml:space="preserve"> </w:instrText>
        </w:r>
      </w:ins>
      <w:r w:rsidRPr="009A353D">
        <w:rPr>
          <w:noProof/>
          <w:color w:val="0000FF"/>
          <w:u w:val="single"/>
        </w:rPr>
      </w:r>
      <w:ins w:id="295" w:author="Cynthia R. Hinman" w:date="2009-07-13T15:36:00Z">
        <w:r w:rsidRPr="007F734D">
          <w:rPr>
            <w:rStyle w:val="Hyperlink"/>
            <w:noProof/>
          </w:rPr>
          <w:fldChar w:fldCharType="separate"/>
        </w:r>
        <w:r w:rsidRPr="007F734D">
          <w:rPr>
            <w:rStyle w:val="Hyperlink"/>
            <w:noProof/>
          </w:rPr>
          <w:t>7.5</w:t>
        </w:r>
        <w:r>
          <w:rPr>
            <w:rFonts w:ascii="Times New Roman" w:hAnsi="Times New Roman"/>
            <w:noProof/>
            <w:sz w:val="24"/>
            <w:szCs w:val="24"/>
          </w:rPr>
          <w:tab/>
        </w:r>
        <w:r w:rsidRPr="007F734D">
          <w:rPr>
            <w:rStyle w:val="Hyperlink"/>
            <w:noProof/>
          </w:rPr>
          <w:t>Revised Approach for Releasing and Tracking CRRs having a Trading Hub Source or Sink (D)</w:t>
        </w:r>
        <w:r>
          <w:rPr>
            <w:noProof/>
            <w:webHidden/>
          </w:rPr>
          <w:tab/>
        </w:r>
        <w:r>
          <w:rPr>
            <w:noProof/>
            <w:webHidden/>
          </w:rPr>
          <w:fldChar w:fldCharType="begin"/>
        </w:r>
        <w:r>
          <w:rPr>
            <w:noProof/>
            <w:webHidden/>
          </w:rPr>
          <w:instrText xml:space="preserve"> PAGEREF _Toc235262931 \h </w:instrText>
        </w:r>
      </w:ins>
      <w:r>
        <w:rPr>
          <w:noProof/>
        </w:rPr>
      </w:r>
      <w:r>
        <w:rPr>
          <w:noProof/>
          <w:webHidden/>
        </w:rPr>
        <w:fldChar w:fldCharType="separate"/>
      </w:r>
      <w:ins w:id="296" w:author="Cynthia R. Hinman" w:date="2009-07-13T15:36:00Z">
        <w:r>
          <w:rPr>
            <w:noProof/>
            <w:webHidden/>
          </w:rPr>
          <w:t>35</w:t>
        </w:r>
        <w:r>
          <w:rPr>
            <w:noProof/>
            <w:webHidden/>
          </w:rPr>
          <w:fldChar w:fldCharType="end"/>
        </w:r>
        <w:r w:rsidRPr="007F734D">
          <w:rPr>
            <w:rStyle w:val="Hyperlink"/>
            <w:noProof/>
          </w:rPr>
          <w:fldChar w:fldCharType="end"/>
        </w:r>
      </w:ins>
    </w:p>
    <w:p w14:paraId="19428BD8" w14:textId="77777777" w:rsidR="009A353D" w:rsidRDefault="009A353D">
      <w:pPr>
        <w:pStyle w:val="TOC2"/>
        <w:numPr>
          <w:ins w:id="297" w:author="Cynthia R. Hinman" w:date="2009-07-13T15:36:00Z"/>
        </w:numPr>
        <w:tabs>
          <w:tab w:val="left" w:pos="880"/>
          <w:tab w:val="right" w:leader="dot" w:pos="9350"/>
        </w:tabs>
        <w:rPr>
          <w:ins w:id="298" w:author="Cynthia R. Hinman" w:date="2009-07-13T15:36:00Z"/>
          <w:rFonts w:ascii="Times New Roman" w:hAnsi="Times New Roman"/>
          <w:noProof/>
          <w:sz w:val="24"/>
          <w:szCs w:val="24"/>
        </w:rPr>
      </w:pPr>
      <w:ins w:id="29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"_Toc235262932"</w:instrText>
        </w:r>
        <w:r w:rsidRPr="007F734D">
          <w:rPr>
            <w:rStyle w:val="Hyperlink"/>
            <w:noProof/>
          </w:rPr>
          <w:instrText xml:space="preserve"> </w:instrText>
        </w:r>
      </w:ins>
      <w:r w:rsidRPr="009A353D">
        <w:rPr>
          <w:noProof/>
          <w:color w:val="0000FF"/>
          <w:u w:val="single"/>
        </w:rPr>
      </w:r>
      <w:ins w:id="300" w:author="Cynthia R. Hinman" w:date="2009-07-13T15:36:00Z">
        <w:r w:rsidRPr="007F734D">
          <w:rPr>
            <w:rStyle w:val="Hyperlink"/>
            <w:noProof/>
          </w:rPr>
          <w:fldChar w:fldCharType="separate"/>
        </w:r>
        <w:r w:rsidRPr="007F734D">
          <w:rPr>
            <w:rStyle w:val="Hyperlink"/>
            <w:noProof/>
          </w:rPr>
          <w:t>7.6</w:t>
        </w:r>
        <w:r>
          <w:rPr>
            <w:rFonts w:ascii="Times New Roman" w:hAnsi="Times New Roman"/>
            <w:noProof/>
            <w:sz w:val="24"/>
            <w:szCs w:val="24"/>
          </w:rPr>
          <w:tab/>
        </w:r>
        <w:r w:rsidRPr="007F734D">
          <w:rPr>
            <w:rStyle w:val="Hyperlink"/>
            <w:noProof/>
          </w:rPr>
          <w:t>Release of CRR Options (D)</w:t>
        </w:r>
        <w:r>
          <w:rPr>
            <w:noProof/>
            <w:webHidden/>
          </w:rPr>
          <w:tab/>
        </w:r>
        <w:r>
          <w:rPr>
            <w:noProof/>
            <w:webHidden/>
          </w:rPr>
          <w:fldChar w:fldCharType="begin"/>
        </w:r>
        <w:r>
          <w:rPr>
            <w:noProof/>
            <w:webHidden/>
          </w:rPr>
          <w:instrText xml:space="preserve"> PAGEREF _Toc235262932 \h </w:instrText>
        </w:r>
      </w:ins>
      <w:r>
        <w:rPr>
          <w:noProof/>
        </w:rPr>
      </w:r>
      <w:r>
        <w:rPr>
          <w:noProof/>
          <w:webHidden/>
        </w:rPr>
        <w:fldChar w:fldCharType="separate"/>
      </w:r>
      <w:ins w:id="301" w:author="Cynthia R. Hinman" w:date="2009-07-13T15:36:00Z">
        <w:r>
          <w:rPr>
            <w:noProof/>
            <w:webHidden/>
          </w:rPr>
          <w:t>35</w:t>
        </w:r>
        <w:r>
          <w:rPr>
            <w:noProof/>
            <w:webHidden/>
          </w:rPr>
          <w:fldChar w:fldCharType="end"/>
        </w:r>
        <w:r w:rsidRPr="007F734D">
          <w:rPr>
            <w:rStyle w:val="Hyperlink"/>
            <w:noProof/>
          </w:rPr>
          <w:fldChar w:fldCharType="end"/>
        </w:r>
      </w:ins>
    </w:p>
    <w:p w14:paraId="28FBADDE" w14:textId="77777777" w:rsidR="009A353D" w:rsidRDefault="009A353D">
      <w:pPr>
        <w:pStyle w:val="TOC2"/>
        <w:numPr>
          <w:ins w:id="302" w:author="Cynthia R. Hinman" w:date="2009-07-13T15:36:00Z"/>
        </w:numPr>
        <w:tabs>
          <w:tab w:val="left" w:pos="880"/>
          <w:tab w:val="right" w:leader="dot" w:pos="9350"/>
        </w:tabs>
        <w:rPr>
          <w:ins w:id="303" w:author="Cynthia R. Hinman" w:date="2009-07-13T15:36:00Z"/>
          <w:rFonts w:ascii="Times New Roman" w:hAnsi="Times New Roman"/>
          <w:noProof/>
          <w:sz w:val="24"/>
          <w:szCs w:val="24"/>
        </w:rPr>
      </w:pPr>
      <w:ins w:id="30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"_Toc235262933"</w:instrText>
        </w:r>
        <w:r w:rsidRPr="007F734D">
          <w:rPr>
            <w:rStyle w:val="Hyperlink"/>
            <w:noProof/>
          </w:rPr>
          <w:instrText xml:space="preserve"> </w:instrText>
        </w:r>
      </w:ins>
      <w:r w:rsidRPr="009A353D">
        <w:rPr>
          <w:noProof/>
          <w:color w:val="0000FF"/>
          <w:u w:val="single"/>
        </w:rPr>
      </w:r>
      <w:ins w:id="305" w:author="Cynthia R. Hinman" w:date="2009-07-13T15:36:00Z">
        <w:r w:rsidRPr="007F734D">
          <w:rPr>
            <w:rStyle w:val="Hyperlink"/>
            <w:noProof/>
          </w:rPr>
          <w:fldChar w:fldCharType="separate"/>
        </w:r>
        <w:r w:rsidRPr="007F734D">
          <w:rPr>
            <w:rStyle w:val="Hyperlink"/>
            <w:noProof/>
          </w:rPr>
          <w:t>7.7</w:t>
        </w:r>
        <w:r>
          <w:rPr>
            <w:rFonts w:ascii="Times New Roman" w:hAnsi="Times New Roman"/>
            <w:noProof/>
            <w:sz w:val="24"/>
            <w:szCs w:val="24"/>
          </w:rPr>
          <w:tab/>
        </w:r>
        <w:r w:rsidRPr="007F734D">
          <w:rPr>
            <w:rStyle w:val="Hyperlink"/>
            <w:noProof/>
          </w:rPr>
          <w:t>Use of “Weighted Least Squares” CRR Optimization Algorithm (D)</w:t>
        </w:r>
        <w:r>
          <w:rPr>
            <w:noProof/>
            <w:webHidden/>
          </w:rPr>
          <w:tab/>
        </w:r>
        <w:r>
          <w:rPr>
            <w:noProof/>
            <w:webHidden/>
          </w:rPr>
          <w:fldChar w:fldCharType="begin"/>
        </w:r>
        <w:r>
          <w:rPr>
            <w:noProof/>
            <w:webHidden/>
          </w:rPr>
          <w:instrText xml:space="preserve"> PAGEREF _Toc235262933 \h </w:instrText>
        </w:r>
      </w:ins>
      <w:r>
        <w:rPr>
          <w:noProof/>
        </w:rPr>
      </w:r>
      <w:r>
        <w:rPr>
          <w:noProof/>
          <w:webHidden/>
        </w:rPr>
        <w:fldChar w:fldCharType="separate"/>
      </w:r>
      <w:ins w:id="306" w:author="Cynthia R. Hinman" w:date="2009-07-13T15:36:00Z">
        <w:r>
          <w:rPr>
            <w:noProof/>
            <w:webHidden/>
          </w:rPr>
          <w:t>35</w:t>
        </w:r>
        <w:r>
          <w:rPr>
            <w:noProof/>
            <w:webHidden/>
          </w:rPr>
          <w:fldChar w:fldCharType="end"/>
        </w:r>
        <w:r w:rsidRPr="007F734D">
          <w:rPr>
            <w:rStyle w:val="Hyperlink"/>
            <w:noProof/>
          </w:rPr>
          <w:fldChar w:fldCharType="end"/>
        </w:r>
      </w:ins>
    </w:p>
    <w:p w14:paraId="5A49F3AA" w14:textId="77777777" w:rsidR="009A353D" w:rsidRDefault="009A353D">
      <w:pPr>
        <w:pStyle w:val="TOC2"/>
        <w:numPr>
          <w:ins w:id="307" w:author="Cynthia R. Hinman" w:date="2009-07-13T15:36:00Z"/>
        </w:numPr>
        <w:tabs>
          <w:tab w:val="left" w:pos="880"/>
          <w:tab w:val="right" w:leader="dot" w:pos="9350"/>
        </w:tabs>
        <w:rPr>
          <w:ins w:id="308" w:author="Cynthia R. Hinman" w:date="2009-07-13T15:36:00Z"/>
          <w:rFonts w:ascii="Times New Roman" w:hAnsi="Times New Roman"/>
          <w:noProof/>
          <w:sz w:val="24"/>
          <w:szCs w:val="24"/>
        </w:rPr>
      </w:pPr>
      <w:ins w:id="30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"_Toc235262934"</w:instrText>
        </w:r>
        <w:r w:rsidRPr="007F734D">
          <w:rPr>
            <w:rStyle w:val="Hyperlink"/>
            <w:noProof/>
          </w:rPr>
          <w:instrText xml:space="preserve"> </w:instrText>
        </w:r>
      </w:ins>
      <w:r w:rsidRPr="009A353D">
        <w:rPr>
          <w:noProof/>
          <w:color w:val="0000FF"/>
          <w:u w:val="single"/>
        </w:rPr>
      </w:r>
      <w:ins w:id="310" w:author="Cynthia R. Hinman" w:date="2009-07-13T15:36:00Z">
        <w:r w:rsidRPr="007F734D">
          <w:rPr>
            <w:rStyle w:val="Hyperlink"/>
            <w:noProof/>
          </w:rPr>
          <w:fldChar w:fldCharType="separate"/>
        </w:r>
        <w:r w:rsidRPr="007F734D">
          <w:rPr>
            <w:rStyle w:val="Hyperlink"/>
            <w:noProof/>
          </w:rPr>
          <w:t>7.8</w:t>
        </w:r>
        <w:r>
          <w:rPr>
            <w:rFonts w:ascii="Times New Roman" w:hAnsi="Times New Roman"/>
            <w:noProof/>
            <w:sz w:val="24"/>
            <w:szCs w:val="24"/>
          </w:rPr>
          <w:tab/>
        </w:r>
        <w:r w:rsidRPr="007F734D">
          <w:rPr>
            <w:rStyle w:val="Hyperlink"/>
            <w:noProof/>
          </w:rPr>
          <w:t>Transition to Auction Revenue Rights System (D)</w:t>
        </w:r>
        <w:r>
          <w:rPr>
            <w:noProof/>
            <w:webHidden/>
          </w:rPr>
          <w:tab/>
        </w:r>
        <w:r>
          <w:rPr>
            <w:noProof/>
            <w:webHidden/>
          </w:rPr>
          <w:fldChar w:fldCharType="begin"/>
        </w:r>
        <w:r>
          <w:rPr>
            <w:noProof/>
            <w:webHidden/>
          </w:rPr>
          <w:instrText xml:space="preserve"> PAGEREF _Toc235262934 \h </w:instrText>
        </w:r>
      </w:ins>
      <w:r>
        <w:rPr>
          <w:noProof/>
        </w:rPr>
      </w:r>
      <w:r>
        <w:rPr>
          <w:noProof/>
          <w:webHidden/>
        </w:rPr>
        <w:fldChar w:fldCharType="separate"/>
      </w:r>
      <w:ins w:id="311" w:author="Cynthia R. Hinman" w:date="2009-07-13T15:36:00Z">
        <w:r>
          <w:rPr>
            <w:noProof/>
            <w:webHidden/>
          </w:rPr>
          <w:t>36</w:t>
        </w:r>
        <w:r>
          <w:rPr>
            <w:noProof/>
            <w:webHidden/>
          </w:rPr>
          <w:fldChar w:fldCharType="end"/>
        </w:r>
        <w:r w:rsidRPr="007F734D">
          <w:rPr>
            <w:rStyle w:val="Hyperlink"/>
            <w:noProof/>
          </w:rPr>
          <w:fldChar w:fldCharType="end"/>
        </w:r>
      </w:ins>
    </w:p>
    <w:p w14:paraId="6215AEAD" w14:textId="77777777" w:rsidR="009A353D" w:rsidRDefault="009A353D">
      <w:pPr>
        <w:pStyle w:val="TOC2"/>
        <w:numPr>
          <w:ins w:id="312" w:author="Cynthia R. Hinman" w:date="2009-07-13T15:36:00Z"/>
        </w:numPr>
        <w:tabs>
          <w:tab w:val="left" w:pos="880"/>
          <w:tab w:val="right" w:leader="dot" w:pos="9350"/>
        </w:tabs>
        <w:rPr>
          <w:ins w:id="313" w:author="Cynthia R. Hinman" w:date="2009-07-13T15:36:00Z"/>
          <w:rFonts w:ascii="Times New Roman" w:hAnsi="Times New Roman"/>
          <w:noProof/>
          <w:sz w:val="24"/>
          <w:szCs w:val="24"/>
        </w:rPr>
      </w:pPr>
      <w:ins w:id="31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"_Toc235262935"</w:instrText>
        </w:r>
        <w:r w:rsidRPr="007F734D">
          <w:rPr>
            <w:rStyle w:val="Hyperlink"/>
            <w:noProof/>
          </w:rPr>
          <w:instrText xml:space="preserve"> </w:instrText>
        </w:r>
      </w:ins>
      <w:r w:rsidRPr="009A353D">
        <w:rPr>
          <w:noProof/>
          <w:color w:val="0000FF"/>
          <w:u w:val="single"/>
        </w:rPr>
      </w:r>
      <w:ins w:id="315" w:author="Cynthia R. Hinman" w:date="2009-07-13T15:36:00Z">
        <w:r w:rsidRPr="007F734D">
          <w:rPr>
            <w:rStyle w:val="Hyperlink"/>
            <w:noProof/>
          </w:rPr>
          <w:fldChar w:fldCharType="separate"/>
        </w:r>
        <w:r w:rsidRPr="007F734D">
          <w:rPr>
            <w:rStyle w:val="Hyperlink"/>
            <w:noProof/>
          </w:rPr>
          <w:t>7.9</w:t>
        </w:r>
        <w:r>
          <w:rPr>
            <w:rFonts w:ascii="Times New Roman" w:hAnsi="Times New Roman"/>
            <w:noProof/>
            <w:sz w:val="24"/>
            <w:szCs w:val="24"/>
          </w:rPr>
          <w:tab/>
        </w:r>
        <w:r w:rsidRPr="007F734D">
          <w:rPr>
            <w:rStyle w:val="Hyperlink"/>
            <w:noProof/>
          </w:rPr>
          <w:t>Revise Load Migration Process (N)</w:t>
        </w:r>
        <w:r>
          <w:rPr>
            <w:noProof/>
            <w:webHidden/>
          </w:rPr>
          <w:tab/>
        </w:r>
        <w:r>
          <w:rPr>
            <w:noProof/>
            <w:webHidden/>
          </w:rPr>
          <w:fldChar w:fldCharType="begin"/>
        </w:r>
        <w:r>
          <w:rPr>
            <w:noProof/>
            <w:webHidden/>
          </w:rPr>
          <w:instrText xml:space="preserve"> PAGEREF _Toc235262935 \h </w:instrText>
        </w:r>
      </w:ins>
      <w:r>
        <w:rPr>
          <w:noProof/>
        </w:rPr>
      </w:r>
      <w:r>
        <w:rPr>
          <w:noProof/>
          <w:webHidden/>
        </w:rPr>
        <w:fldChar w:fldCharType="separate"/>
      </w:r>
      <w:ins w:id="316" w:author="Cynthia R. Hinman" w:date="2009-07-13T15:36:00Z">
        <w:r>
          <w:rPr>
            <w:noProof/>
            <w:webHidden/>
          </w:rPr>
          <w:t>36</w:t>
        </w:r>
        <w:r>
          <w:rPr>
            <w:noProof/>
            <w:webHidden/>
          </w:rPr>
          <w:fldChar w:fldCharType="end"/>
        </w:r>
        <w:r w:rsidRPr="007F734D">
          <w:rPr>
            <w:rStyle w:val="Hyperlink"/>
            <w:noProof/>
          </w:rPr>
          <w:fldChar w:fldCharType="end"/>
        </w:r>
      </w:ins>
    </w:p>
    <w:p w14:paraId="74DB0E97" w14:textId="77777777" w:rsidR="009A353D" w:rsidRDefault="009A353D">
      <w:pPr>
        <w:pStyle w:val="TOC1"/>
        <w:numPr>
          <w:ins w:id="317" w:author="Cynthia R. Hinman" w:date="2009-07-13T15:36:00Z"/>
        </w:numPr>
        <w:tabs>
          <w:tab w:val="left" w:pos="440"/>
          <w:tab w:val="right" w:leader="dot" w:pos="9350"/>
        </w:tabs>
        <w:rPr>
          <w:ins w:id="318" w:author="Cynthia R. Hinman" w:date="2009-07-13T15:36:00Z"/>
          <w:rFonts w:ascii="Times New Roman" w:hAnsi="Times New Roman"/>
          <w:noProof/>
          <w:sz w:val="24"/>
          <w:szCs w:val="24"/>
        </w:rPr>
      </w:pPr>
      <w:ins w:id="31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"_Toc235262936"</w:instrText>
        </w:r>
        <w:r w:rsidRPr="007F734D">
          <w:rPr>
            <w:rStyle w:val="Hyperlink"/>
            <w:noProof/>
          </w:rPr>
          <w:instrText xml:space="preserve"> </w:instrText>
        </w:r>
      </w:ins>
      <w:r w:rsidRPr="009A353D">
        <w:rPr>
          <w:noProof/>
          <w:color w:val="0000FF"/>
          <w:u w:val="single"/>
        </w:rPr>
      </w:r>
      <w:ins w:id="320" w:author="Cynthia R. Hinman" w:date="2009-07-13T15:36:00Z">
        <w:r w:rsidRPr="007F734D">
          <w:rPr>
            <w:rStyle w:val="Hyperlink"/>
            <w:noProof/>
          </w:rPr>
          <w:fldChar w:fldCharType="separate"/>
        </w:r>
        <w:r w:rsidRPr="007F734D">
          <w:rPr>
            <w:rStyle w:val="Hyperlink"/>
            <w:noProof/>
          </w:rPr>
          <w:t>8.</w:t>
        </w:r>
        <w:r>
          <w:rPr>
            <w:rFonts w:ascii="Times New Roman" w:hAnsi="Times New Roman"/>
            <w:noProof/>
            <w:sz w:val="24"/>
            <w:szCs w:val="24"/>
          </w:rPr>
          <w:tab/>
        </w:r>
        <w:r w:rsidRPr="007F734D">
          <w:rPr>
            <w:rStyle w:val="Hyperlink"/>
            <w:noProof/>
          </w:rPr>
          <w:t>Resource/Supply Adequacy Initiatives</w:t>
        </w:r>
        <w:r>
          <w:rPr>
            <w:noProof/>
            <w:webHidden/>
          </w:rPr>
          <w:tab/>
        </w:r>
        <w:r>
          <w:rPr>
            <w:noProof/>
            <w:webHidden/>
          </w:rPr>
          <w:fldChar w:fldCharType="begin"/>
        </w:r>
        <w:r>
          <w:rPr>
            <w:noProof/>
            <w:webHidden/>
          </w:rPr>
          <w:instrText xml:space="preserve"> PAGEREF _Toc235262936 \h </w:instrText>
        </w:r>
      </w:ins>
      <w:r>
        <w:rPr>
          <w:noProof/>
        </w:rPr>
      </w:r>
      <w:r>
        <w:rPr>
          <w:noProof/>
          <w:webHidden/>
        </w:rPr>
        <w:fldChar w:fldCharType="separate"/>
      </w:r>
      <w:ins w:id="321" w:author="Cynthia R. Hinman" w:date="2009-07-13T15:36:00Z">
        <w:r>
          <w:rPr>
            <w:noProof/>
            <w:webHidden/>
          </w:rPr>
          <w:t>37</w:t>
        </w:r>
        <w:r>
          <w:rPr>
            <w:noProof/>
            <w:webHidden/>
          </w:rPr>
          <w:fldChar w:fldCharType="end"/>
        </w:r>
        <w:r w:rsidRPr="007F734D">
          <w:rPr>
            <w:rStyle w:val="Hyperlink"/>
            <w:noProof/>
          </w:rPr>
          <w:fldChar w:fldCharType="end"/>
        </w:r>
      </w:ins>
    </w:p>
    <w:p w14:paraId="12CBBEB4" w14:textId="77777777" w:rsidR="009A353D" w:rsidRDefault="009A353D">
      <w:pPr>
        <w:pStyle w:val="TOC2"/>
        <w:numPr>
          <w:ins w:id="322" w:author="Cynthia R. Hinman" w:date="2009-07-13T15:36:00Z"/>
        </w:numPr>
        <w:tabs>
          <w:tab w:val="left" w:pos="880"/>
          <w:tab w:val="right" w:leader="dot" w:pos="9350"/>
        </w:tabs>
        <w:rPr>
          <w:ins w:id="323" w:author="Cynthia R. Hinman" w:date="2009-07-13T15:36:00Z"/>
          <w:rFonts w:ascii="Times New Roman" w:hAnsi="Times New Roman"/>
          <w:noProof/>
          <w:sz w:val="24"/>
          <w:szCs w:val="24"/>
        </w:rPr>
      </w:pPr>
      <w:ins w:id="32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"_Toc235262942"</w:instrText>
        </w:r>
        <w:r w:rsidRPr="007F734D">
          <w:rPr>
            <w:rStyle w:val="Hyperlink"/>
            <w:noProof/>
          </w:rPr>
          <w:instrText xml:space="preserve"> </w:instrText>
        </w:r>
      </w:ins>
      <w:r w:rsidRPr="009A353D">
        <w:rPr>
          <w:noProof/>
          <w:color w:val="0000FF"/>
          <w:u w:val="single"/>
        </w:rPr>
      </w:r>
      <w:ins w:id="325" w:author="Cynthia R. Hinman" w:date="2009-07-13T15:36:00Z">
        <w:r w:rsidRPr="007F734D">
          <w:rPr>
            <w:rStyle w:val="Hyperlink"/>
            <w:noProof/>
          </w:rPr>
          <w:fldChar w:fldCharType="separate"/>
        </w:r>
        <w:r w:rsidRPr="007F734D">
          <w:rPr>
            <w:rStyle w:val="Hyperlink"/>
            <w:noProof/>
          </w:rPr>
          <w:t>8.1</w:t>
        </w:r>
        <w:r>
          <w:rPr>
            <w:rFonts w:ascii="Times New Roman" w:hAnsi="Times New Roman"/>
            <w:noProof/>
            <w:sz w:val="24"/>
            <w:szCs w:val="24"/>
          </w:rPr>
          <w:tab/>
        </w:r>
        <w:r w:rsidRPr="007F734D">
          <w:rPr>
            <w:rStyle w:val="Hyperlink"/>
            <w:noProof/>
          </w:rPr>
          <w:t>Enhancements to Standard RA Capacity Product (D)</w:t>
        </w:r>
        <w:r>
          <w:rPr>
            <w:noProof/>
            <w:webHidden/>
          </w:rPr>
          <w:tab/>
        </w:r>
        <w:r>
          <w:rPr>
            <w:noProof/>
            <w:webHidden/>
          </w:rPr>
          <w:fldChar w:fldCharType="begin"/>
        </w:r>
        <w:r>
          <w:rPr>
            <w:noProof/>
            <w:webHidden/>
          </w:rPr>
          <w:instrText xml:space="preserve"> PAGEREF _Toc235262942 \h </w:instrText>
        </w:r>
      </w:ins>
      <w:r>
        <w:rPr>
          <w:noProof/>
        </w:rPr>
      </w:r>
      <w:r>
        <w:rPr>
          <w:noProof/>
          <w:webHidden/>
        </w:rPr>
        <w:fldChar w:fldCharType="separate"/>
      </w:r>
      <w:ins w:id="326" w:author="Cynthia R. Hinman" w:date="2009-07-13T15:36:00Z">
        <w:r>
          <w:rPr>
            <w:noProof/>
            <w:webHidden/>
          </w:rPr>
          <w:t>38</w:t>
        </w:r>
        <w:r>
          <w:rPr>
            <w:noProof/>
            <w:webHidden/>
          </w:rPr>
          <w:fldChar w:fldCharType="end"/>
        </w:r>
        <w:r w:rsidRPr="007F734D">
          <w:rPr>
            <w:rStyle w:val="Hyperlink"/>
            <w:noProof/>
          </w:rPr>
          <w:fldChar w:fldCharType="end"/>
        </w:r>
      </w:ins>
    </w:p>
    <w:p w14:paraId="2D5FBF02" w14:textId="77777777" w:rsidR="009A353D" w:rsidRDefault="009A353D">
      <w:pPr>
        <w:pStyle w:val="TOC2"/>
        <w:numPr>
          <w:ins w:id="327" w:author="Cynthia R. Hinman" w:date="2009-07-13T15:36:00Z"/>
        </w:numPr>
        <w:tabs>
          <w:tab w:val="left" w:pos="880"/>
          <w:tab w:val="right" w:leader="dot" w:pos="9350"/>
        </w:tabs>
        <w:rPr>
          <w:ins w:id="328" w:author="Cynthia R. Hinman" w:date="2009-07-13T15:36:00Z"/>
          <w:rFonts w:ascii="Times New Roman" w:hAnsi="Times New Roman"/>
          <w:noProof/>
          <w:sz w:val="24"/>
          <w:szCs w:val="24"/>
        </w:rPr>
      </w:pPr>
      <w:ins w:id="32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"_Toc235262943"</w:instrText>
        </w:r>
        <w:r w:rsidRPr="007F734D">
          <w:rPr>
            <w:rStyle w:val="Hyperlink"/>
            <w:noProof/>
          </w:rPr>
          <w:instrText xml:space="preserve"> </w:instrText>
        </w:r>
      </w:ins>
      <w:r w:rsidRPr="009A353D">
        <w:rPr>
          <w:noProof/>
          <w:color w:val="0000FF"/>
          <w:u w:val="single"/>
        </w:rPr>
      </w:r>
      <w:ins w:id="330" w:author="Cynthia R. Hinman" w:date="2009-07-13T15:36:00Z">
        <w:r w:rsidRPr="007F734D">
          <w:rPr>
            <w:rStyle w:val="Hyperlink"/>
            <w:noProof/>
          </w:rPr>
          <w:fldChar w:fldCharType="separate"/>
        </w:r>
        <w:r w:rsidRPr="007F734D">
          <w:rPr>
            <w:rStyle w:val="Hyperlink"/>
            <w:noProof/>
          </w:rPr>
          <w:t>8.2</w:t>
        </w:r>
        <w:r>
          <w:rPr>
            <w:rFonts w:ascii="Times New Roman" w:hAnsi="Times New Roman"/>
            <w:noProof/>
            <w:sz w:val="24"/>
            <w:szCs w:val="24"/>
          </w:rPr>
          <w:tab/>
        </w:r>
        <w:r w:rsidRPr="007F734D">
          <w:rPr>
            <w:rStyle w:val="Hyperlink"/>
            <w:noProof/>
          </w:rPr>
          <w:t>Successor to the Interim Capacity Procurement Mechanism (ICPM) (F, N)</w:t>
        </w:r>
        <w:r>
          <w:rPr>
            <w:noProof/>
            <w:webHidden/>
          </w:rPr>
          <w:tab/>
        </w:r>
        <w:r>
          <w:rPr>
            <w:noProof/>
            <w:webHidden/>
          </w:rPr>
          <w:fldChar w:fldCharType="begin"/>
        </w:r>
        <w:r>
          <w:rPr>
            <w:noProof/>
            <w:webHidden/>
          </w:rPr>
          <w:instrText xml:space="preserve"> PAGEREF _Toc235262943 \h </w:instrText>
        </w:r>
      </w:ins>
      <w:r>
        <w:rPr>
          <w:noProof/>
        </w:rPr>
      </w:r>
      <w:r>
        <w:rPr>
          <w:noProof/>
          <w:webHidden/>
        </w:rPr>
        <w:fldChar w:fldCharType="separate"/>
      </w:r>
      <w:ins w:id="331" w:author="Cynthia R. Hinman" w:date="2009-07-13T15:36:00Z">
        <w:r>
          <w:rPr>
            <w:noProof/>
            <w:webHidden/>
          </w:rPr>
          <w:t>38</w:t>
        </w:r>
        <w:r>
          <w:rPr>
            <w:noProof/>
            <w:webHidden/>
          </w:rPr>
          <w:fldChar w:fldCharType="end"/>
        </w:r>
        <w:r w:rsidRPr="007F734D">
          <w:rPr>
            <w:rStyle w:val="Hyperlink"/>
            <w:noProof/>
          </w:rPr>
          <w:fldChar w:fldCharType="end"/>
        </w:r>
      </w:ins>
    </w:p>
    <w:p w14:paraId="4D2F6B5E" w14:textId="77777777" w:rsidR="009A353D" w:rsidRDefault="009A353D">
      <w:pPr>
        <w:pStyle w:val="TOC2"/>
        <w:numPr>
          <w:ins w:id="332" w:author="Cynthia R. Hinman" w:date="2009-07-13T15:36:00Z"/>
        </w:numPr>
        <w:tabs>
          <w:tab w:val="left" w:pos="880"/>
          <w:tab w:val="right" w:leader="dot" w:pos="9350"/>
        </w:tabs>
        <w:rPr>
          <w:ins w:id="333" w:author="Cynthia R. Hinman" w:date="2009-07-13T15:36:00Z"/>
          <w:rFonts w:ascii="Times New Roman" w:hAnsi="Times New Roman"/>
          <w:noProof/>
          <w:sz w:val="24"/>
          <w:szCs w:val="24"/>
        </w:rPr>
      </w:pPr>
      <w:ins w:id="33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"_Toc235262944"</w:instrText>
        </w:r>
        <w:r w:rsidRPr="007F734D">
          <w:rPr>
            <w:rStyle w:val="Hyperlink"/>
            <w:noProof/>
          </w:rPr>
          <w:instrText xml:space="preserve"> </w:instrText>
        </w:r>
      </w:ins>
      <w:r w:rsidRPr="009A353D">
        <w:rPr>
          <w:noProof/>
          <w:color w:val="0000FF"/>
          <w:u w:val="single"/>
        </w:rPr>
      </w:r>
      <w:ins w:id="335" w:author="Cynthia R. Hinman" w:date="2009-07-13T15:36:00Z">
        <w:r w:rsidRPr="007F734D">
          <w:rPr>
            <w:rStyle w:val="Hyperlink"/>
            <w:noProof/>
          </w:rPr>
          <w:fldChar w:fldCharType="separate"/>
        </w:r>
        <w:r w:rsidRPr="007F734D">
          <w:rPr>
            <w:rStyle w:val="Hyperlink"/>
            <w:noProof/>
          </w:rPr>
          <w:t>8.3</w:t>
        </w:r>
        <w:r>
          <w:rPr>
            <w:rFonts w:ascii="Times New Roman" w:hAnsi="Times New Roman"/>
            <w:noProof/>
            <w:sz w:val="24"/>
            <w:szCs w:val="24"/>
          </w:rPr>
          <w:tab/>
        </w:r>
        <w:r w:rsidRPr="007F734D">
          <w:rPr>
            <w:rStyle w:val="Hyperlink"/>
            <w:noProof/>
          </w:rPr>
          <w:t>Procedure to Apply Resource Adequacy Must Offer Obligation for a Subset of Hours (D)</w:t>
        </w:r>
        <w:r>
          <w:rPr>
            <w:noProof/>
            <w:webHidden/>
          </w:rPr>
          <w:tab/>
        </w:r>
        <w:r>
          <w:rPr>
            <w:noProof/>
            <w:webHidden/>
          </w:rPr>
          <w:fldChar w:fldCharType="begin"/>
        </w:r>
        <w:r>
          <w:rPr>
            <w:noProof/>
            <w:webHidden/>
          </w:rPr>
          <w:instrText xml:space="preserve"> PAGEREF _Toc235262944 \h </w:instrText>
        </w:r>
      </w:ins>
      <w:r>
        <w:rPr>
          <w:noProof/>
        </w:rPr>
      </w:r>
      <w:r>
        <w:rPr>
          <w:noProof/>
          <w:webHidden/>
        </w:rPr>
        <w:fldChar w:fldCharType="separate"/>
      </w:r>
      <w:ins w:id="336" w:author="Cynthia R. Hinman" w:date="2009-07-13T15:36:00Z">
        <w:r>
          <w:rPr>
            <w:noProof/>
            <w:webHidden/>
          </w:rPr>
          <w:t>38</w:t>
        </w:r>
        <w:r>
          <w:rPr>
            <w:noProof/>
            <w:webHidden/>
          </w:rPr>
          <w:fldChar w:fldCharType="end"/>
        </w:r>
        <w:r w:rsidRPr="007F734D">
          <w:rPr>
            <w:rStyle w:val="Hyperlink"/>
            <w:noProof/>
          </w:rPr>
          <w:fldChar w:fldCharType="end"/>
        </w:r>
      </w:ins>
    </w:p>
    <w:p w14:paraId="2F36E578" w14:textId="77777777" w:rsidR="009A353D" w:rsidRDefault="009A353D">
      <w:pPr>
        <w:pStyle w:val="TOC1"/>
        <w:numPr>
          <w:ins w:id="337" w:author="Cynthia R. Hinman" w:date="2009-07-13T15:36:00Z"/>
        </w:numPr>
        <w:tabs>
          <w:tab w:val="left" w:pos="440"/>
          <w:tab w:val="right" w:leader="dot" w:pos="9350"/>
        </w:tabs>
        <w:rPr>
          <w:ins w:id="338" w:author="Cynthia R. Hinman" w:date="2009-07-13T15:36:00Z"/>
          <w:rFonts w:ascii="Times New Roman" w:hAnsi="Times New Roman"/>
          <w:noProof/>
          <w:sz w:val="24"/>
          <w:szCs w:val="24"/>
        </w:rPr>
      </w:pPr>
      <w:ins w:id="33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"_Toc235262945"</w:instrText>
        </w:r>
        <w:r w:rsidRPr="007F734D">
          <w:rPr>
            <w:rStyle w:val="Hyperlink"/>
            <w:noProof/>
          </w:rPr>
          <w:instrText xml:space="preserve"> </w:instrText>
        </w:r>
      </w:ins>
      <w:r w:rsidRPr="009A353D">
        <w:rPr>
          <w:noProof/>
          <w:color w:val="0000FF"/>
          <w:u w:val="single"/>
        </w:rPr>
      </w:r>
      <w:ins w:id="340" w:author="Cynthia R. Hinman" w:date="2009-07-13T15:36:00Z">
        <w:r w:rsidRPr="007F734D">
          <w:rPr>
            <w:rStyle w:val="Hyperlink"/>
            <w:noProof/>
          </w:rPr>
          <w:fldChar w:fldCharType="separate"/>
        </w:r>
        <w:r w:rsidRPr="007F734D">
          <w:rPr>
            <w:rStyle w:val="Hyperlink"/>
            <w:noProof/>
          </w:rPr>
          <w:t>9.</w:t>
        </w:r>
        <w:r>
          <w:rPr>
            <w:rFonts w:ascii="Times New Roman" w:hAnsi="Times New Roman"/>
            <w:noProof/>
            <w:sz w:val="24"/>
            <w:szCs w:val="24"/>
          </w:rPr>
          <w:tab/>
        </w:r>
        <w:r w:rsidRPr="007F734D">
          <w:rPr>
            <w:rStyle w:val="Hyperlink"/>
            <w:noProof/>
          </w:rPr>
          <w:t>Seams and Regional Issues</w:t>
        </w:r>
        <w:r>
          <w:rPr>
            <w:noProof/>
            <w:webHidden/>
          </w:rPr>
          <w:tab/>
        </w:r>
        <w:r>
          <w:rPr>
            <w:noProof/>
            <w:webHidden/>
          </w:rPr>
          <w:fldChar w:fldCharType="begin"/>
        </w:r>
        <w:r>
          <w:rPr>
            <w:noProof/>
            <w:webHidden/>
          </w:rPr>
          <w:instrText xml:space="preserve"> PAGEREF _Toc235262945 \h </w:instrText>
        </w:r>
      </w:ins>
      <w:r>
        <w:rPr>
          <w:noProof/>
        </w:rPr>
      </w:r>
      <w:r>
        <w:rPr>
          <w:noProof/>
          <w:webHidden/>
        </w:rPr>
        <w:fldChar w:fldCharType="separate"/>
      </w:r>
      <w:ins w:id="341" w:author="Cynthia R. Hinman" w:date="2009-07-13T15:36:00Z">
        <w:r>
          <w:rPr>
            <w:noProof/>
            <w:webHidden/>
          </w:rPr>
          <w:t>38</w:t>
        </w:r>
        <w:r>
          <w:rPr>
            <w:noProof/>
            <w:webHidden/>
          </w:rPr>
          <w:fldChar w:fldCharType="end"/>
        </w:r>
        <w:r w:rsidRPr="007F734D">
          <w:rPr>
            <w:rStyle w:val="Hyperlink"/>
            <w:noProof/>
          </w:rPr>
          <w:fldChar w:fldCharType="end"/>
        </w:r>
      </w:ins>
    </w:p>
    <w:p w14:paraId="680DEAC8" w14:textId="77777777" w:rsidR="009A353D" w:rsidRDefault="009A353D">
      <w:pPr>
        <w:pStyle w:val="TOC2"/>
        <w:numPr>
          <w:ins w:id="342" w:author="Cynthia R. Hinman" w:date="2009-07-13T15:36:00Z"/>
        </w:numPr>
        <w:tabs>
          <w:tab w:val="left" w:pos="880"/>
          <w:tab w:val="right" w:leader="dot" w:pos="9350"/>
        </w:tabs>
        <w:rPr>
          <w:ins w:id="343" w:author="Cynthia R. Hinman" w:date="2009-07-13T15:36:00Z"/>
          <w:rFonts w:ascii="Times New Roman" w:hAnsi="Times New Roman"/>
          <w:noProof/>
          <w:sz w:val="24"/>
          <w:szCs w:val="24"/>
        </w:rPr>
      </w:pPr>
      <w:ins w:id="34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"_Toc235262946"</w:instrText>
        </w:r>
        <w:r w:rsidRPr="007F734D">
          <w:rPr>
            <w:rStyle w:val="Hyperlink"/>
            <w:noProof/>
          </w:rPr>
          <w:instrText xml:space="preserve"> </w:instrText>
        </w:r>
      </w:ins>
      <w:r w:rsidRPr="009A353D">
        <w:rPr>
          <w:noProof/>
          <w:color w:val="0000FF"/>
          <w:u w:val="single"/>
        </w:rPr>
      </w:r>
      <w:ins w:id="345" w:author="Cynthia R. Hinman" w:date="2009-07-13T15:36:00Z">
        <w:r w:rsidRPr="007F734D">
          <w:rPr>
            <w:rStyle w:val="Hyperlink"/>
            <w:noProof/>
          </w:rPr>
          <w:fldChar w:fldCharType="separate"/>
        </w:r>
        <w:r w:rsidRPr="007F734D">
          <w:rPr>
            <w:rStyle w:val="Hyperlink"/>
            <w:noProof/>
          </w:rPr>
          <w:t>9.1</w:t>
        </w:r>
        <w:r>
          <w:rPr>
            <w:rFonts w:ascii="Times New Roman" w:hAnsi="Times New Roman"/>
            <w:noProof/>
            <w:sz w:val="24"/>
            <w:szCs w:val="24"/>
          </w:rPr>
          <w:tab/>
        </w:r>
        <w:r w:rsidRPr="007F734D">
          <w:rPr>
            <w:rStyle w:val="Hyperlink"/>
            <w:noProof/>
          </w:rPr>
          <w:t>Interchange Transactions after the Real Time Market (D)</w:t>
        </w:r>
        <w:r>
          <w:rPr>
            <w:noProof/>
            <w:webHidden/>
          </w:rPr>
          <w:tab/>
        </w:r>
        <w:r>
          <w:rPr>
            <w:noProof/>
            <w:webHidden/>
          </w:rPr>
          <w:fldChar w:fldCharType="begin"/>
        </w:r>
        <w:r>
          <w:rPr>
            <w:noProof/>
            <w:webHidden/>
          </w:rPr>
          <w:instrText xml:space="preserve"> PAGEREF _Toc235262946 \h </w:instrText>
        </w:r>
      </w:ins>
      <w:r>
        <w:rPr>
          <w:noProof/>
        </w:rPr>
      </w:r>
      <w:r>
        <w:rPr>
          <w:noProof/>
          <w:webHidden/>
        </w:rPr>
        <w:fldChar w:fldCharType="separate"/>
      </w:r>
      <w:ins w:id="346" w:author="Cynthia R. Hinman" w:date="2009-07-13T15:36:00Z">
        <w:r>
          <w:rPr>
            <w:noProof/>
            <w:webHidden/>
          </w:rPr>
          <w:t>39</w:t>
        </w:r>
        <w:r>
          <w:rPr>
            <w:noProof/>
            <w:webHidden/>
          </w:rPr>
          <w:fldChar w:fldCharType="end"/>
        </w:r>
        <w:r w:rsidRPr="007F734D">
          <w:rPr>
            <w:rStyle w:val="Hyperlink"/>
            <w:noProof/>
          </w:rPr>
          <w:fldChar w:fldCharType="end"/>
        </w:r>
      </w:ins>
    </w:p>
    <w:p w14:paraId="78F4F1B7" w14:textId="77777777" w:rsidR="009A353D" w:rsidRDefault="009A353D">
      <w:pPr>
        <w:pStyle w:val="TOC2"/>
        <w:numPr>
          <w:ins w:id="347" w:author="Cynthia R. Hinman" w:date="2009-07-13T15:36:00Z"/>
        </w:numPr>
        <w:tabs>
          <w:tab w:val="left" w:pos="880"/>
          <w:tab w:val="right" w:leader="dot" w:pos="9350"/>
        </w:tabs>
        <w:rPr>
          <w:ins w:id="348" w:author="Cynthia R. Hinman" w:date="2009-07-13T15:36:00Z"/>
          <w:rFonts w:ascii="Times New Roman" w:hAnsi="Times New Roman"/>
          <w:noProof/>
          <w:sz w:val="24"/>
          <w:szCs w:val="24"/>
        </w:rPr>
      </w:pPr>
      <w:ins w:id="34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"_Toc235262968"</w:instrText>
        </w:r>
        <w:r w:rsidRPr="007F734D">
          <w:rPr>
            <w:rStyle w:val="Hyperlink"/>
            <w:noProof/>
          </w:rPr>
          <w:instrText xml:space="preserve"> </w:instrText>
        </w:r>
      </w:ins>
      <w:r w:rsidRPr="009A353D">
        <w:rPr>
          <w:noProof/>
          <w:color w:val="0000FF"/>
          <w:u w:val="single"/>
        </w:rPr>
      </w:r>
      <w:ins w:id="350" w:author="Cynthia R. Hinman" w:date="2009-07-13T15:36:00Z">
        <w:r w:rsidRPr="007F734D">
          <w:rPr>
            <w:rStyle w:val="Hyperlink"/>
            <w:noProof/>
          </w:rPr>
          <w:fldChar w:fldCharType="separate"/>
        </w:r>
        <w:r w:rsidRPr="007F734D">
          <w:rPr>
            <w:rStyle w:val="Hyperlink"/>
            <w:noProof/>
          </w:rPr>
          <w:t>9.2</w:t>
        </w:r>
        <w:r>
          <w:rPr>
            <w:rFonts w:ascii="Times New Roman" w:hAnsi="Times New Roman"/>
            <w:noProof/>
            <w:sz w:val="24"/>
            <w:szCs w:val="24"/>
          </w:rPr>
          <w:tab/>
        </w:r>
        <w:r w:rsidRPr="007F734D">
          <w:rPr>
            <w:rStyle w:val="Hyperlink"/>
            <w:noProof/>
          </w:rPr>
          <w:t>Allocation of Intertie Capacity (D)</w:t>
        </w:r>
        <w:r>
          <w:rPr>
            <w:noProof/>
            <w:webHidden/>
          </w:rPr>
          <w:tab/>
        </w:r>
        <w:r>
          <w:rPr>
            <w:noProof/>
            <w:webHidden/>
          </w:rPr>
          <w:fldChar w:fldCharType="begin"/>
        </w:r>
        <w:r>
          <w:rPr>
            <w:noProof/>
            <w:webHidden/>
          </w:rPr>
          <w:instrText xml:space="preserve"> PAGEREF _Toc235262968 \h </w:instrText>
        </w:r>
      </w:ins>
      <w:r>
        <w:rPr>
          <w:noProof/>
        </w:rPr>
      </w:r>
      <w:r>
        <w:rPr>
          <w:noProof/>
          <w:webHidden/>
        </w:rPr>
        <w:fldChar w:fldCharType="separate"/>
      </w:r>
      <w:ins w:id="351" w:author="Cynthia R. Hinman" w:date="2009-07-13T15:36:00Z">
        <w:r>
          <w:rPr>
            <w:noProof/>
            <w:webHidden/>
          </w:rPr>
          <w:t>39</w:t>
        </w:r>
        <w:r>
          <w:rPr>
            <w:noProof/>
            <w:webHidden/>
          </w:rPr>
          <w:fldChar w:fldCharType="end"/>
        </w:r>
        <w:r w:rsidRPr="007F734D">
          <w:rPr>
            <w:rStyle w:val="Hyperlink"/>
            <w:noProof/>
          </w:rPr>
          <w:fldChar w:fldCharType="end"/>
        </w:r>
      </w:ins>
    </w:p>
    <w:p w14:paraId="67E9EB5F" w14:textId="77777777" w:rsidR="009A353D" w:rsidRDefault="009A353D">
      <w:pPr>
        <w:pStyle w:val="TOC2"/>
        <w:numPr>
          <w:ins w:id="352" w:author="Cynthia R. Hinman" w:date="2009-07-13T15:36:00Z"/>
        </w:numPr>
        <w:tabs>
          <w:tab w:val="left" w:pos="880"/>
          <w:tab w:val="right" w:leader="dot" w:pos="9350"/>
        </w:tabs>
        <w:rPr>
          <w:ins w:id="353" w:author="Cynthia R. Hinman" w:date="2009-07-13T15:36:00Z"/>
          <w:rFonts w:ascii="Times New Roman" w:hAnsi="Times New Roman"/>
          <w:noProof/>
          <w:sz w:val="24"/>
          <w:szCs w:val="24"/>
        </w:rPr>
      </w:pPr>
      <w:ins w:id="35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"_Toc235262973"</w:instrText>
        </w:r>
        <w:r w:rsidRPr="007F734D">
          <w:rPr>
            <w:rStyle w:val="Hyperlink"/>
            <w:noProof/>
          </w:rPr>
          <w:instrText xml:space="preserve"> </w:instrText>
        </w:r>
      </w:ins>
      <w:r w:rsidRPr="009A353D">
        <w:rPr>
          <w:noProof/>
          <w:color w:val="0000FF"/>
          <w:u w:val="single"/>
        </w:rPr>
      </w:r>
      <w:ins w:id="355" w:author="Cynthia R. Hinman" w:date="2009-07-13T15:36:00Z">
        <w:r w:rsidRPr="007F734D">
          <w:rPr>
            <w:rStyle w:val="Hyperlink"/>
            <w:noProof/>
          </w:rPr>
          <w:fldChar w:fldCharType="separate"/>
        </w:r>
        <w:r w:rsidRPr="007F734D">
          <w:rPr>
            <w:rStyle w:val="Hyperlink"/>
            <w:noProof/>
          </w:rPr>
          <w:t>9.3</w:t>
        </w:r>
        <w:r>
          <w:rPr>
            <w:rFonts w:ascii="Times New Roman" w:hAnsi="Times New Roman"/>
            <w:noProof/>
            <w:sz w:val="24"/>
            <w:szCs w:val="24"/>
          </w:rPr>
          <w:tab/>
        </w:r>
        <w:r w:rsidRPr="007F734D">
          <w:rPr>
            <w:rStyle w:val="Hyperlink"/>
            <w:noProof/>
          </w:rPr>
          <w:t>Dynamic Scheduling/Pseudo Ties (Import and Export) for Load and Generation (N)</w:t>
        </w:r>
        <w:r>
          <w:rPr>
            <w:noProof/>
            <w:webHidden/>
          </w:rPr>
          <w:tab/>
        </w:r>
        <w:r>
          <w:rPr>
            <w:noProof/>
            <w:webHidden/>
          </w:rPr>
          <w:fldChar w:fldCharType="begin"/>
        </w:r>
        <w:r>
          <w:rPr>
            <w:noProof/>
            <w:webHidden/>
          </w:rPr>
          <w:instrText xml:space="preserve"> PAGEREF _Toc235262973 \h </w:instrText>
        </w:r>
      </w:ins>
      <w:r>
        <w:rPr>
          <w:noProof/>
        </w:rPr>
      </w:r>
      <w:r>
        <w:rPr>
          <w:noProof/>
          <w:webHidden/>
        </w:rPr>
        <w:fldChar w:fldCharType="separate"/>
      </w:r>
      <w:ins w:id="356" w:author="Cynthia R. Hinman" w:date="2009-07-13T15:36:00Z">
        <w:r>
          <w:rPr>
            <w:noProof/>
            <w:webHidden/>
          </w:rPr>
          <w:t>39</w:t>
        </w:r>
        <w:r>
          <w:rPr>
            <w:noProof/>
            <w:webHidden/>
          </w:rPr>
          <w:fldChar w:fldCharType="end"/>
        </w:r>
        <w:r w:rsidRPr="007F734D">
          <w:rPr>
            <w:rStyle w:val="Hyperlink"/>
            <w:noProof/>
          </w:rPr>
          <w:fldChar w:fldCharType="end"/>
        </w:r>
      </w:ins>
    </w:p>
    <w:p w14:paraId="13F778F3" w14:textId="77777777" w:rsidR="009A353D" w:rsidRDefault="009A353D">
      <w:pPr>
        <w:pStyle w:val="TOC1"/>
        <w:numPr>
          <w:ins w:id="357" w:author="Cynthia R. Hinman" w:date="2009-07-13T15:36:00Z"/>
        </w:numPr>
        <w:tabs>
          <w:tab w:val="left" w:pos="660"/>
          <w:tab w:val="right" w:leader="dot" w:pos="9350"/>
        </w:tabs>
        <w:rPr>
          <w:ins w:id="358" w:author="Cynthia R. Hinman" w:date="2009-07-13T15:36:00Z"/>
          <w:rFonts w:ascii="Times New Roman" w:hAnsi="Times New Roman"/>
          <w:noProof/>
          <w:sz w:val="24"/>
          <w:szCs w:val="24"/>
        </w:rPr>
      </w:pPr>
      <w:ins w:id="35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"_Toc235262975"</w:instrText>
        </w:r>
        <w:r w:rsidRPr="007F734D">
          <w:rPr>
            <w:rStyle w:val="Hyperlink"/>
            <w:noProof/>
          </w:rPr>
          <w:instrText xml:space="preserve"> </w:instrText>
        </w:r>
      </w:ins>
      <w:r w:rsidRPr="009A353D">
        <w:rPr>
          <w:noProof/>
          <w:color w:val="0000FF"/>
          <w:u w:val="single"/>
        </w:rPr>
      </w:r>
      <w:ins w:id="360" w:author="Cynthia R. Hinman" w:date="2009-07-13T15:36:00Z">
        <w:r w:rsidRPr="007F734D">
          <w:rPr>
            <w:rStyle w:val="Hyperlink"/>
            <w:noProof/>
          </w:rPr>
          <w:fldChar w:fldCharType="separate"/>
        </w:r>
        <w:r w:rsidRPr="007F734D">
          <w:rPr>
            <w:rStyle w:val="Hyperlink"/>
            <w:noProof/>
          </w:rPr>
          <w:t>10.</w:t>
        </w:r>
        <w:r>
          <w:rPr>
            <w:rFonts w:ascii="Times New Roman" w:hAnsi="Times New Roman"/>
            <w:noProof/>
            <w:sz w:val="24"/>
            <w:szCs w:val="24"/>
          </w:rPr>
          <w:tab/>
        </w:r>
        <w:r w:rsidRPr="007F734D">
          <w:rPr>
            <w:rStyle w:val="Hyperlink"/>
            <w:noProof/>
          </w:rPr>
          <w:t>Other</w:t>
        </w:r>
        <w:r>
          <w:rPr>
            <w:noProof/>
            <w:webHidden/>
          </w:rPr>
          <w:tab/>
        </w:r>
        <w:r>
          <w:rPr>
            <w:noProof/>
            <w:webHidden/>
          </w:rPr>
          <w:fldChar w:fldCharType="begin"/>
        </w:r>
        <w:r>
          <w:rPr>
            <w:noProof/>
            <w:webHidden/>
          </w:rPr>
          <w:instrText xml:space="preserve"> PAGEREF _Toc235262975 \h </w:instrText>
        </w:r>
      </w:ins>
      <w:r>
        <w:rPr>
          <w:noProof/>
        </w:rPr>
      </w:r>
      <w:r>
        <w:rPr>
          <w:noProof/>
          <w:webHidden/>
        </w:rPr>
        <w:fldChar w:fldCharType="separate"/>
      </w:r>
      <w:ins w:id="361" w:author="Cynthia R. Hinman" w:date="2009-07-13T15:36:00Z">
        <w:r>
          <w:rPr>
            <w:noProof/>
            <w:webHidden/>
          </w:rPr>
          <w:t>40</w:t>
        </w:r>
        <w:r>
          <w:rPr>
            <w:noProof/>
            <w:webHidden/>
          </w:rPr>
          <w:fldChar w:fldCharType="end"/>
        </w:r>
        <w:r w:rsidRPr="007F734D">
          <w:rPr>
            <w:rStyle w:val="Hyperlink"/>
            <w:noProof/>
          </w:rPr>
          <w:fldChar w:fldCharType="end"/>
        </w:r>
      </w:ins>
    </w:p>
    <w:p w14:paraId="17E7C92A" w14:textId="77777777" w:rsidR="009A353D" w:rsidRDefault="009A353D">
      <w:pPr>
        <w:pStyle w:val="TOC2"/>
        <w:numPr>
          <w:ins w:id="362" w:author="Cynthia R. Hinman" w:date="2009-07-13T15:36:00Z"/>
        </w:numPr>
        <w:tabs>
          <w:tab w:val="left" w:pos="1100"/>
          <w:tab w:val="right" w:leader="dot" w:pos="9350"/>
        </w:tabs>
        <w:rPr>
          <w:ins w:id="363" w:author="Cynthia R. Hinman" w:date="2009-07-13T15:36:00Z"/>
          <w:rFonts w:ascii="Times New Roman" w:hAnsi="Times New Roman"/>
          <w:noProof/>
          <w:sz w:val="24"/>
          <w:szCs w:val="24"/>
        </w:rPr>
      </w:pPr>
      <w:ins w:id="36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"_Toc235262979"</w:instrText>
        </w:r>
        <w:r w:rsidRPr="007F734D">
          <w:rPr>
            <w:rStyle w:val="Hyperlink"/>
            <w:noProof/>
          </w:rPr>
          <w:instrText xml:space="preserve"> </w:instrText>
        </w:r>
      </w:ins>
      <w:r w:rsidRPr="009A353D">
        <w:rPr>
          <w:noProof/>
          <w:color w:val="0000FF"/>
          <w:u w:val="single"/>
        </w:rPr>
      </w:r>
      <w:ins w:id="365" w:author="Cynthia R. Hinman" w:date="2009-07-13T15:36:00Z">
        <w:r w:rsidRPr="007F734D">
          <w:rPr>
            <w:rStyle w:val="Hyperlink"/>
            <w:noProof/>
          </w:rPr>
          <w:fldChar w:fldCharType="separate"/>
        </w:r>
        <w:r w:rsidRPr="007F734D">
          <w:rPr>
            <w:rStyle w:val="Hyperlink"/>
            <w:noProof/>
          </w:rPr>
          <w:t>10.1</w:t>
        </w:r>
        <w:r>
          <w:rPr>
            <w:rFonts w:ascii="Times New Roman" w:hAnsi="Times New Roman"/>
            <w:noProof/>
            <w:sz w:val="24"/>
            <w:szCs w:val="24"/>
          </w:rPr>
          <w:tab/>
        </w:r>
        <w:r w:rsidRPr="007F734D">
          <w:rPr>
            <w:rStyle w:val="Hyperlink"/>
            <w:noProof/>
          </w:rPr>
          <w:t>Forward Energy Products (D)</w:t>
        </w:r>
        <w:r>
          <w:rPr>
            <w:noProof/>
            <w:webHidden/>
          </w:rPr>
          <w:tab/>
        </w:r>
        <w:r>
          <w:rPr>
            <w:noProof/>
            <w:webHidden/>
          </w:rPr>
          <w:fldChar w:fldCharType="begin"/>
        </w:r>
        <w:r>
          <w:rPr>
            <w:noProof/>
            <w:webHidden/>
          </w:rPr>
          <w:instrText xml:space="preserve"> PAGEREF _Toc235262979 \h </w:instrText>
        </w:r>
      </w:ins>
      <w:r>
        <w:rPr>
          <w:noProof/>
        </w:rPr>
      </w:r>
      <w:r>
        <w:rPr>
          <w:noProof/>
          <w:webHidden/>
        </w:rPr>
        <w:fldChar w:fldCharType="separate"/>
      </w:r>
      <w:ins w:id="366" w:author="Cynthia R. Hinman" w:date="2009-07-13T15:36:00Z">
        <w:r>
          <w:rPr>
            <w:noProof/>
            <w:webHidden/>
          </w:rPr>
          <w:t>40</w:t>
        </w:r>
        <w:r>
          <w:rPr>
            <w:noProof/>
            <w:webHidden/>
          </w:rPr>
          <w:fldChar w:fldCharType="end"/>
        </w:r>
        <w:r w:rsidRPr="007F734D">
          <w:rPr>
            <w:rStyle w:val="Hyperlink"/>
            <w:noProof/>
          </w:rPr>
          <w:fldChar w:fldCharType="end"/>
        </w:r>
      </w:ins>
    </w:p>
    <w:p w14:paraId="321CFD4A" w14:textId="77777777" w:rsidR="009A353D" w:rsidRDefault="009A353D">
      <w:pPr>
        <w:pStyle w:val="TOC2"/>
        <w:numPr>
          <w:ins w:id="367" w:author="Cynthia R. Hinman" w:date="2009-07-13T15:36:00Z"/>
        </w:numPr>
        <w:tabs>
          <w:tab w:val="left" w:pos="1100"/>
          <w:tab w:val="right" w:leader="dot" w:pos="9350"/>
        </w:tabs>
        <w:rPr>
          <w:ins w:id="368" w:author="Cynthia R. Hinman" w:date="2009-07-13T15:36:00Z"/>
          <w:rFonts w:ascii="Times New Roman" w:hAnsi="Times New Roman"/>
          <w:noProof/>
          <w:sz w:val="24"/>
          <w:szCs w:val="24"/>
        </w:rPr>
      </w:pPr>
      <w:ins w:id="36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"_Toc235262980"</w:instrText>
        </w:r>
        <w:r w:rsidRPr="007F734D">
          <w:rPr>
            <w:rStyle w:val="Hyperlink"/>
            <w:noProof/>
          </w:rPr>
          <w:instrText xml:space="preserve"> </w:instrText>
        </w:r>
      </w:ins>
      <w:r w:rsidRPr="009A353D">
        <w:rPr>
          <w:noProof/>
          <w:color w:val="0000FF"/>
          <w:u w:val="single"/>
        </w:rPr>
      </w:r>
      <w:ins w:id="370" w:author="Cynthia R. Hinman" w:date="2009-07-13T15:36:00Z">
        <w:r w:rsidRPr="007F734D">
          <w:rPr>
            <w:rStyle w:val="Hyperlink"/>
            <w:noProof/>
          </w:rPr>
          <w:fldChar w:fldCharType="separate"/>
        </w:r>
        <w:r w:rsidRPr="007F734D">
          <w:rPr>
            <w:rStyle w:val="Hyperlink"/>
            <w:noProof/>
          </w:rPr>
          <w:t>10.2</w:t>
        </w:r>
        <w:r>
          <w:rPr>
            <w:rFonts w:ascii="Times New Roman" w:hAnsi="Times New Roman"/>
            <w:noProof/>
            <w:sz w:val="24"/>
            <w:szCs w:val="24"/>
          </w:rPr>
          <w:tab/>
        </w:r>
        <w:r w:rsidRPr="007F734D">
          <w:rPr>
            <w:rStyle w:val="Hyperlink"/>
            <w:noProof/>
          </w:rPr>
          <w:t>Sequential Physical Trading Capability (D)</w:t>
        </w:r>
        <w:r>
          <w:rPr>
            <w:noProof/>
            <w:webHidden/>
          </w:rPr>
          <w:tab/>
        </w:r>
        <w:r>
          <w:rPr>
            <w:noProof/>
            <w:webHidden/>
          </w:rPr>
          <w:fldChar w:fldCharType="begin"/>
        </w:r>
        <w:r>
          <w:rPr>
            <w:noProof/>
            <w:webHidden/>
          </w:rPr>
          <w:instrText xml:space="preserve"> PAGEREF _Toc235262980 \h </w:instrText>
        </w:r>
      </w:ins>
      <w:r>
        <w:rPr>
          <w:noProof/>
        </w:rPr>
      </w:r>
      <w:r>
        <w:rPr>
          <w:noProof/>
          <w:webHidden/>
        </w:rPr>
        <w:fldChar w:fldCharType="separate"/>
      </w:r>
      <w:ins w:id="371" w:author="Cynthia R. Hinman" w:date="2009-07-13T15:36:00Z">
        <w:r>
          <w:rPr>
            <w:noProof/>
            <w:webHidden/>
          </w:rPr>
          <w:t>40</w:t>
        </w:r>
        <w:r>
          <w:rPr>
            <w:noProof/>
            <w:webHidden/>
          </w:rPr>
          <w:fldChar w:fldCharType="end"/>
        </w:r>
        <w:r w:rsidRPr="007F734D">
          <w:rPr>
            <w:rStyle w:val="Hyperlink"/>
            <w:noProof/>
          </w:rPr>
          <w:fldChar w:fldCharType="end"/>
        </w:r>
      </w:ins>
    </w:p>
    <w:p w14:paraId="1D2DE018" w14:textId="77777777" w:rsidR="009A353D" w:rsidRDefault="009A353D">
      <w:pPr>
        <w:pStyle w:val="TOC2"/>
        <w:numPr>
          <w:ins w:id="372" w:author="Cynthia R. Hinman" w:date="2009-07-13T15:36:00Z"/>
        </w:numPr>
        <w:tabs>
          <w:tab w:val="left" w:pos="1100"/>
          <w:tab w:val="right" w:leader="dot" w:pos="9350"/>
        </w:tabs>
        <w:rPr>
          <w:ins w:id="373" w:author="Cynthia R. Hinman" w:date="2009-07-13T15:36:00Z"/>
          <w:rFonts w:ascii="Times New Roman" w:hAnsi="Times New Roman"/>
          <w:noProof/>
          <w:sz w:val="24"/>
          <w:szCs w:val="24"/>
        </w:rPr>
      </w:pPr>
      <w:ins w:id="37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"_Toc235262981"</w:instrText>
        </w:r>
        <w:r w:rsidRPr="007F734D">
          <w:rPr>
            <w:rStyle w:val="Hyperlink"/>
            <w:noProof/>
          </w:rPr>
          <w:instrText xml:space="preserve"> </w:instrText>
        </w:r>
      </w:ins>
      <w:r w:rsidRPr="009A353D">
        <w:rPr>
          <w:noProof/>
          <w:color w:val="0000FF"/>
          <w:u w:val="single"/>
        </w:rPr>
      </w:r>
      <w:ins w:id="375" w:author="Cynthia R. Hinman" w:date="2009-07-13T15:36:00Z">
        <w:r w:rsidRPr="007F734D">
          <w:rPr>
            <w:rStyle w:val="Hyperlink"/>
            <w:noProof/>
          </w:rPr>
          <w:fldChar w:fldCharType="separate"/>
        </w:r>
        <w:r w:rsidRPr="007F734D">
          <w:rPr>
            <w:rStyle w:val="Hyperlink"/>
            <w:noProof/>
          </w:rPr>
          <w:t>10.3</w:t>
        </w:r>
        <w:r>
          <w:rPr>
            <w:rFonts w:ascii="Times New Roman" w:hAnsi="Times New Roman"/>
            <w:noProof/>
            <w:sz w:val="24"/>
            <w:szCs w:val="24"/>
          </w:rPr>
          <w:tab/>
        </w:r>
        <w:r w:rsidRPr="007F734D">
          <w:rPr>
            <w:rStyle w:val="Hyperlink"/>
            <w:noProof/>
          </w:rPr>
          <w:t>Pumped Storage Generation Plant Modeling</w:t>
        </w:r>
        <w:r>
          <w:rPr>
            <w:noProof/>
            <w:webHidden/>
          </w:rPr>
          <w:tab/>
        </w:r>
        <w:r>
          <w:rPr>
            <w:noProof/>
            <w:webHidden/>
          </w:rPr>
          <w:fldChar w:fldCharType="begin"/>
        </w:r>
        <w:r>
          <w:rPr>
            <w:noProof/>
            <w:webHidden/>
          </w:rPr>
          <w:instrText xml:space="preserve"> PAGEREF _Toc235262981 \h </w:instrText>
        </w:r>
      </w:ins>
      <w:r>
        <w:rPr>
          <w:noProof/>
        </w:rPr>
      </w:r>
      <w:r>
        <w:rPr>
          <w:noProof/>
          <w:webHidden/>
        </w:rPr>
        <w:fldChar w:fldCharType="separate"/>
      </w:r>
      <w:ins w:id="376" w:author="Cynthia R. Hinman" w:date="2009-07-13T15:36:00Z">
        <w:r>
          <w:rPr>
            <w:noProof/>
            <w:webHidden/>
          </w:rPr>
          <w:t>40</w:t>
        </w:r>
        <w:r>
          <w:rPr>
            <w:noProof/>
            <w:webHidden/>
          </w:rPr>
          <w:fldChar w:fldCharType="end"/>
        </w:r>
        <w:r w:rsidRPr="007F734D">
          <w:rPr>
            <w:rStyle w:val="Hyperlink"/>
            <w:noProof/>
          </w:rPr>
          <w:fldChar w:fldCharType="end"/>
        </w:r>
      </w:ins>
    </w:p>
    <w:p w14:paraId="03FAB4E4" w14:textId="77777777" w:rsidR="009A353D" w:rsidRDefault="009A353D">
      <w:pPr>
        <w:pStyle w:val="TOC1"/>
        <w:numPr>
          <w:ins w:id="377" w:author="Cynthia R. Hinman" w:date="2009-07-13T15:36:00Z"/>
        </w:numPr>
        <w:tabs>
          <w:tab w:val="left" w:pos="660"/>
          <w:tab w:val="right" w:leader="dot" w:pos="9350"/>
        </w:tabs>
        <w:rPr>
          <w:ins w:id="378" w:author="Cynthia R. Hinman" w:date="2009-07-13T15:36:00Z"/>
          <w:rFonts w:ascii="Times New Roman" w:hAnsi="Times New Roman"/>
          <w:noProof/>
          <w:sz w:val="24"/>
          <w:szCs w:val="24"/>
        </w:rPr>
      </w:pPr>
      <w:ins w:id="37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"_Toc235262982"</w:instrText>
        </w:r>
        <w:r w:rsidRPr="007F734D">
          <w:rPr>
            <w:rStyle w:val="Hyperlink"/>
            <w:noProof/>
          </w:rPr>
          <w:instrText xml:space="preserve"> </w:instrText>
        </w:r>
      </w:ins>
      <w:r w:rsidRPr="009A353D">
        <w:rPr>
          <w:noProof/>
          <w:color w:val="0000FF"/>
          <w:u w:val="single"/>
        </w:rPr>
      </w:r>
      <w:ins w:id="380" w:author="Cynthia R. Hinman" w:date="2009-07-13T15:36:00Z">
        <w:r w:rsidRPr="007F734D">
          <w:rPr>
            <w:rStyle w:val="Hyperlink"/>
            <w:noProof/>
          </w:rPr>
          <w:fldChar w:fldCharType="separate"/>
        </w:r>
        <w:r w:rsidRPr="007F734D">
          <w:rPr>
            <w:rStyle w:val="Hyperlink"/>
            <w:noProof/>
          </w:rPr>
          <w:t>11.</w:t>
        </w:r>
        <w:r>
          <w:rPr>
            <w:rFonts w:ascii="Times New Roman" w:hAnsi="Times New Roman"/>
            <w:noProof/>
            <w:sz w:val="24"/>
            <w:szCs w:val="24"/>
          </w:rPr>
          <w:tab/>
        </w:r>
        <w:r w:rsidRPr="007F734D">
          <w:rPr>
            <w:rStyle w:val="Hyperlink"/>
            <w:noProof/>
          </w:rPr>
          <w:t>Initiatives from 2008 Catalogue that are no longer active</w:t>
        </w:r>
        <w:r>
          <w:rPr>
            <w:noProof/>
            <w:webHidden/>
          </w:rPr>
          <w:tab/>
        </w:r>
        <w:r>
          <w:rPr>
            <w:noProof/>
            <w:webHidden/>
          </w:rPr>
          <w:fldChar w:fldCharType="begin"/>
        </w:r>
        <w:r>
          <w:rPr>
            <w:noProof/>
            <w:webHidden/>
          </w:rPr>
          <w:instrText xml:space="preserve"> PAGEREF _Toc235262982 \h </w:instrText>
        </w:r>
      </w:ins>
      <w:r>
        <w:rPr>
          <w:noProof/>
        </w:rPr>
      </w:r>
      <w:r>
        <w:rPr>
          <w:noProof/>
          <w:webHidden/>
        </w:rPr>
        <w:fldChar w:fldCharType="separate"/>
      </w:r>
      <w:ins w:id="381" w:author="Cynthia R. Hinman" w:date="2009-07-13T15:36:00Z">
        <w:r>
          <w:rPr>
            <w:noProof/>
            <w:webHidden/>
          </w:rPr>
          <w:t>40</w:t>
        </w:r>
        <w:r>
          <w:rPr>
            <w:noProof/>
            <w:webHidden/>
          </w:rPr>
          <w:fldChar w:fldCharType="end"/>
        </w:r>
        <w:r w:rsidRPr="007F734D">
          <w:rPr>
            <w:rStyle w:val="Hyperlink"/>
            <w:noProof/>
          </w:rPr>
          <w:fldChar w:fldCharType="end"/>
        </w:r>
      </w:ins>
    </w:p>
    <w:p w14:paraId="43FA3CD6" w14:textId="77777777" w:rsidR="009A353D" w:rsidRDefault="009A353D">
      <w:pPr>
        <w:pStyle w:val="TOC2"/>
        <w:numPr>
          <w:ins w:id="382" w:author="Cynthia R. Hinman" w:date="2009-07-13T15:36:00Z"/>
        </w:numPr>
        <w:tabs>
          <w:tab w:val="left" w:pos="1100"/>
          <w:tab w:val="right" w:leader="dot" w:pos="9350"/>
        </w:tabs>
        <w:rPr>
          <w:ins w:id="383" w:author="Cynthia R. Hinman" w:date="2009-07-13T15:36:00Z"/>
          <w:rFonts w:ascii="Times New Roman" w:hAnsi="Times New Roman"/>
          <w:noProof/>
          <w:sz w:val="24"/>
          <w:szCs w:val="24"/>
        </w:rPr>
      </w:pPr>
      <w:ins w:id="38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"_Toc235262983"</w:instrText>
        </w:r>
        <w:r w:rsidRPr="007F734D">
          <w:rPr>
            <w:rStyle w:val="Hyperlink"/>
            <w:noProof/>
          </w:rPr>
          <w:instrText xml:space="preserve"> </w:instrText>
        </w:r>
      </w:ins>
      <w:r w:rsidRPr="009A353D">
        <w:rPr>
          <w:noProof/>
          <w:color w:val="0000FF"/>
          <w:u w:val="single"/>
        </w:rPr>
      </w:r>
      <w:ins w:id="385" w:author="Cynthia R. Hinman" w:date="2009-07-13T15:36:00Z">
        <w:r w:rsidRPr="007F734D">
          <w:rPr>
            <w:rStyle w:val="Hyperlink"/>
            <w:noProof/>
          </w:rPr>
          <w:fldChar w:fldCharType="separate"/>
        </w:r>
        <w:r w:rsidRPr="007F734D">
          <w:rPr>
            <w:rStyle w:val="Hyperlink"/>
            <w:noProof/>
          </w:rPr>
          <w:t>11.1</w:t>
        </w:r>
        <w:r>
          <w:rPr>
            <w:rFonts w:ascii="Times New Roman" w:hAnsi="Times New Roman"/>
            <w:noProof/>
            <w:sz w:val="24"/>
            <w:szCs w:val="24"/>
          </w:rPr>
          <w:tab/>
        </w:r>
        <w:r w:rsidRPr="007F734D">
          <w:rPr>
            <w:rStyle w:val="Hyperlink"/>
            <w:noProof/>
          </w:rPr>
          <w:t>Completed Initiatives</w:t>
        </w:r>
        <w:r>
          <w:rPr>
            <w:noProof/>
            <w:webHidden/>
          </w:rPr>
          <w:tab/>
        </w:r>
        <w:r>
          <w:rPr>
            <w:noProof/>
            <w:webHidden/>
          </w:rPr>
          <w:fldChar w:fldCharType="begin"/>
        </w:r>
        <w:r>
          <w:rPr>
            <w:noProof/>
            <w:webHidden/>
          </w:rPr>
          <w:instrText xml:space="preserve"> PAGEREF _Toc235262983 \h </w:instrText>
        </w:r>
      </w:ins>
      <w:r>
        <w:rPr>
          <w:noProof/>
        </w:rPr>
      </w:r>
      <w:r>
        <w:rPr>
          <w:noProof/>
          <w:webHidden/>
        </w:rPr>
        <w:fldChar w:fldCharType="separate"/>
      </w:r>
      <w:ins w:id="386" w:author="Cynthia R. Hinman" w:date="2009-07-13T15:36:00Z">
        <w:r>
          <w:rPr>
            <w:noProof/>
            <w:webHidden/>
          </w:rPr>
          <w:t>40</w:t>
        </w:r>
        <w:r>
          <w:rPr>
            <w:noProof/>
            <w:webHidden/>
          </w:rPr>
          <w:fldChar w:fldCharType="end"/>
        </w:r>
        <w:r w:rsidRPr="007F734D">
          <w:rPr>
            <w:rStyle w:val="Hyperlink"/>
            <w:noProof/>
          </w:rPr>
          <w:fldChar w:fldCharType="end"/>
        </w:r>
      </w:ins>
    </w:p>
    <w:p w14:paraId="71FCA572" w14:textId="77777777" w:rsidR="009A353D" w:rsidRDefault="009A353D">
      <w:pPr>
        <w:pStyle w:val="TOC3"/>
        <w:numPr>
          <w:ins w:id="387" w:author="Cynthia R. Hinman" w:date="2009-07-13T15:36:00Z"/>
        </w:numPr>
        <w:tabs>
          <w:tab w:val="left" w:pos="1320"/>
          <w:tab w:val="right" w:leader="dot" w:pos="9350"/>
        </w:tabs>
        <w:rPr>
          <w:ins w:id="388" w:author="Cynthia R. Hinman" w:date="2009-07-13T15:36:00Z"/>
          <w:rFonts w:ascii="Times New Roman" w:hAnsi="Times New Roman"/>
          <w:noProof/>
          <w:sz w:val="24"/>
          <w:szCs w:val="24"/>
        </w:rPr>
      </w:pPr>
      <w:ins w:id="38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"_Toc235262984"</w:instrText>
        </w:r>
        <w:r w:rsidRPr="007F734D">
          <w:rPr>
            <w:rStyle w:val="Hyperlink"/>
            <w:noProof/>
          </w:rPr>
          <w:instrText xml:space="preserve"> </w:instrText>
        </w:r>
      </w:ins>
      <w:r w:rsidRPr="009A353D">
        <w:rPr>
          <w:noProof/>
          <w:color w:val="0000FF"/>
          <w:u w:val="single"/>
        </w:rPr>
      </w:r>
      <w:ins w:id="390" w:author="Cynthia R. Hinman" w:date="2009-07-13T15:36:00Z">
        <w:r w:rsidRPr="007F734D">
          <w:rPr>
            <w:rStyle w:val="Hyperlink"/>
            <w:noProof/>
          </w:rPr>
          <w:fldChar w:fldCharType="separate"/>
        </w:r>
        <w:r w:rsidRPr="007F734D">
          <w:rPr>
            <w:rStyle w:val="Hyperlink"/>
            <w:noProof/>
          </w:rPr>
          <w:t>11.1.1</w:t>
        </w:r>
        <w:r>
          <w:rPr>
            <w:rFonts w:ascii="Times New Roman" w:hAnsi="Times New Roman"/>
            <w:noProof/>
            <w:sz w:val="24"/>
            <w:szCs w:val="24"/>
          </w:rPr>
          <w:tab/>
        </w:r>
        <w:r w:rsidRPr="007F734D">
          <w:rPr>
            <w:rStyle w:val="Hyperlink"/>
            <w:noProof/>
          </w:rPr>
          <w:t>Operating Reserve Procurement</w:t>
        </w:r>
        <w:r>
          <w:rPr>
            <w:noProof/>
            <w:webHidden/>
          </w:rPr>
          <w:tab/>
        </w:r>
        <w:r>
          <w:rPr>
            <w:noProof/>
            <w:webHidden/>
          </w:rPr>
          <w:fldChar w:fldCharType="begin"/>
        </w:r>
        <w:r>
          <w:rPr>
            <w:noProof/>
            <w:webHidden/>
          </w:rPr>
          <w:instrText xml:space="preserve"> PAGEREF _Toc235262984 \h </w:instrText>
        </w:r>
      </w:ins>
      <w:r>
        <w:rPr>
          <w:noProof/>
        </w:rPr>
      </w:r>
      <w:r>
        <w:rPr>
          <w:noProof/>
          <w:webHidden/>
        </w:rPr>
        <w:fldChar w:fldCharType="separate"/>
      </w:r>
      <w:ins w:id="391" w:author="Cynthia R. Hinman" w:date="2009-07-13T15:36:00Z">
        <w:r>
          <w:rPr>
            <w:noProof/>
            <w:webHidden/>
          </w:rPr>
          <w:t>40</w:t>
        </w:r>
        <w:r>
          <w:rPr>
            <w:noProof/>
            <w:webHidden/>
          </w:rPr>
          <w:fldChar w:fldCharType="end"/>
        </w:r>
        <w:r w:rsidRPr="007F734D">
          <w:rPr>
            <w:rStyle w:val="Hyperlink"/>
            <w:noProof/>
          </w:rPr>
          <w:fldChar w:fldCharType="end"/>
        </w:r>
      </w:ins>
    </w:p>
    <w:p w14:paraId="0464001A" w14:textId="77777777" w:rsidR="009A353D" w:rsidRDefault="009A353D">
      <w:pPr>
        <w:pStyle w:val="TOC3"/>
        <w:numPr>
          <w:ins w:id="392" w:author="Cynthia R. Hinman" w:date="2009-07-13T15:36:00Z"/>
        </w:numPr>
        <w:tabs>
          <w:tab w:val="left" w:pos="1320"/>
          <w:tab w:val="right" w:leader="dot" w:pos="9350"/>
        </w:tabs>
        <w:rPr>
          <w:ins w:id="393" w:author="Cynthia R. Hinman" w:date="2009-07-13T15:36:00Z"/>
          <w:rFonts w:ascii="Times New Roman" w:hAnsi="Times New Roman"/>
          <w:noProof/>
          <w:sz w:val="24"/>
          <w:szCs w:val="24"/>
        </w:rPr>
      </w:pPr>
      <w:ins w:id="39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"_Toc235262985"</w:instrText>
        </w:r>
        <w:r w:rsidRPr="007F734D">
          <w:rPr>
            <w:rStyle w:val="Hyperlink"/>
            <w:noProof/>
          </w:rPr>
          <w:instrText xml:space="preserve"> </w:instrText>
        </w:r>
      </w:ins>
      <w:r w:rsidRPr="009A353D">
        <w:rPr>
          <w:noProof/>
          <w:color w:val="0000FF"/>
          <w:u w:val="single"/>
        </w:rPr>
      </w:r>
      <w:ins w:id="395" w:author="Cynthia R. Hinman" w:date="2009-07-13T15:36:00Z">
        <w:r w:rsidRPr="007F734D">
          <w:rPr>
            <w:rStyle w:val="Hyperlink"/>
            <w:noProof/>
          </w:rPr>
          <w:fldChar w:fldCharType="separate"/>
        </w:r>
        <w:r w:rsidRPr="007F734D">
          <w:rPr>
            <w:rStyle w:val="Hyperlink"/>
            <w:noProof/>
          </w:rPr>
          <w:t>11.1.2</w:t>
        </w:r>
        <w:r>
          <w:rPr>
            <w:rFonts w:ascii="Times New Roman" w:hAnsi="Times New Roman"/>
            <w:noProof/>
            <w:sz w:val="24"/>
            <w:szCs w:val="24"/>
          </w:rPr>
          <w:tab/>
        </w:r>
        <w:r w:rsidRPr="007F734D">
          <w:rPr>
            <w:rStyle w:val="Hyperlink"/>
            <w:noProof/>
          </w:rPr>
          <w:t>Application of Methodology for Competitive Path Assessment</w:t>
        </w:r>
        <w:r>
          <w:rPr>
            <w:noProof/>
            <w:webHidden/>
          </w:rPr>
          <w:tab/>
        </w:r>
        <w:r>
          <w:rPr>
            <w:noProof/>
            <w:webHidden/>
          </w:rPr>
          <w:fldChar w:fldCharType="begin"/>
        </w:r>
        <w:r>
          <w:rPr>
            <w:noProof/>
            <w:webHidden/>
          </w:rPr>
          <w:instrText xml:space="preserve"> PAGEREF _Toc235262985 \h </w:instrText>
        </w:r>
      </w:ins>
      <w:r>
        <w:rPr>
          <w:noProof/>
        </w:rPr>
      </w:r>
      <w:r>
        <w:rPr>
          <w:noProof/>
          <w:webHidden/>
        </w:rPr>
        <w:fldChar w:fldCharType="separate"/>
      </w:r>
      <w:ins w:id="396" w:author="Cynthia R. Hinman" w:date="2009-07-13T15:36:00Z">
        <w:r>
          <w:rPr>
            <w:noProof/>
            <w:webHidden/>
          </w:rPr>
          <w:t>40</w:t>
        </w:r>
        <w:r>
          <w:rPr>
            <w:noProof/>
            <w:webHidden/>
          </w:rPr>
          <w:fldChar w:fldCharType="end"/>
        </w:r>
        <w:r w:rsidRPr="007F734D">
          <w:rPr>
            <w:rStyle w:val="Hyperlink"/>
            <w:noProof/>
          </w:rPr>
          <w:fldChar w:fldCharType="end"/>
        </w:r>
      </w:ins>
    </w:p>
    <w:p w14:paraId="0B649853" w14:textId="77777777" w:rsidR="009A353D" w:rsidRDefault="009A353D">
      <w:pPr>
        <w:pStyle w:val="TOC3"/>
        <w:numPr>
          <w:ins w:id="397" w:author="Cynthia R. Hinman" w:date="2009-07-13T15:36:00Z"/>
        </w:numPr>
        <w:tabs>
          <w:tab w:val="left" w:pos="1320"/>
          <w:tab w:val="right" w:leader="dot" w:pos="9350"/>
        </w:tabs>
        <w:rPr>
          <w:ins w:id="398" w:author="Cynthia R. Hinman" w:date="2009-07-13T15:36:00Z"/>
          <w:rFonts w:ascii="Times New Roman" w:hAnsi="Times New Roman"/>
          <w:noProof/>
          <w:sz w:val="24"/>
          <w:szCs w:val="24"/>
        </w:rPr>
      </w:pPr>
      <w:ins w:id="39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"_Toc235262986"</w:instrText>
        </w:r>
        <w:r w:rsidRPr="007F734D">
          <w:rPr>
            <w:rStyle w:val="Hyperlink"/>
            <w:noProof/>
          </w:rPr>
          <w:instrText xml:space="preserve"> </w:instrText>
        </w:r>
      </w:ins>
      <w:r w:rsidRPr="009A353D">
        <w:rPr>
          <w:noProof/>
          <w:color w:val="0000FF"/>
          <w:u w:val="single"/>
        </w:rPr>
      </w:r>
      <w:ins w:id="400" w:author="Cynthia R. Hinman" w:date="2009-07-13T15:36:00Z">
        <w:r w:rsidRPr="007F734D">
          <w:rPr>
            <w:rStyle w:val="Hyperlink"/>
            <w:noProof/>
          </w:rPr>
          <w:fldChar w:fldCharType="separate"/>
        </w:r>
        <w:r w:rsidRPr="007F734D">
          <w:rPr>
            <w:rStyle w:val="Hyperlink"/>
            <w:noProof/>
          </w:rPr>
          <w:t>11.1.3</w:t>
        </w:r>
        <w:r>
          <w:rPr>
            <w:rFonts w:ascii="Times New Roman" w:hAnsi="Times New Roman"/>
            <w:noProof/>
            <w:sz w:val="24"/>
            <w:szCs w:val="24"/>
          </w:rPr>
          <w:tab/>
        </w:r>
        <w:r w:rsidRPr="007F734D">
          <w:rPr>
            <w:rStyle w:val="Hyperlink"/>
            <w:noProof/>
          </w:rPr>
          <w:t>Station Power Initiative</w:t>
        </w:r>
        <w:r>
          <w:rPr>
            <w:noProof/>
            <w:webHidden/>
          </w:rPr>
          <w:tab/>
        </w:r>
        <w:r>
          <w:rPr>
            <w:noProof/>
            <w:webHidden/>
          </w:rPr>
          <w:fldChar w:fldCharType="begin"/>
        </w:r>
        <w:r>
          <w:rPr>
            <w:noProof/>
            <w:webHidden/>
          </w:rPr>
          <w:instrText xml:space="preserve"> PAGEREF _Toc235262986 \h </w:instrText>
        </w:r>
      </w:ins>
      <w:r>
        <w:rPr>
          <w:noProof/>
        </w:rPr>
      </w:r>
      <w:r>
        <w:rPr>
          <w:noProof/>
          <w:webHidden/>
        </w:rPr>
        <w:fldChar w:fldCharType="separate"/>
      </w:r>
      <w:ins w:id="401" w:author="Cynthia R. Hinman" w:date="2009-07-13T15:36:00Z">
        <w:r>
          <w:rPr>
            <w:noProof/>
            <w:webHidden/>
          </w:rPr>
          <w:t>41</w:t>
        </w:r>
        <w:r>
          <w:rPr>
            <w:noProof/>
            <w:webHidden/>
          </w:rPr>
          <w:fldChar w:fldCharType="end"/>
        </w:r>
        <w:r w:rsidRPr="007F734D">
          <w:rPr>
            <w:rStyle w:val="Hyperlink"/>
            <w:noProof/>
          </w:rPr>
          <w:fldChar w:fldCharType="end"/>
        </w:r>
      </w:ins>
    </w:p>
    <w:p w14:paraId="2D346871" w14:textId="77777777" w:rsidR="009A353D" w:rsidRDefault="009A353D">
      <w:pPr>
        <w:pStyle w:val="TOC3"/>
        <w:numPr>
          <w:ins w:id="402" w:author="Cynthia R. Hinman" w:date="2009-07-13T15:36:00Z"/>
        </w:numPr>
        <w:tabs>
          <w:tab w:val="left" w:pos="1320"/>
          <w:tab w:val="right" w:leader="dot" w:pos="9350"/>
        </w:tabs>
        <w:rPr>
          <w:ins w:id="403" w:author="Cynthia R. Hinman" w:date="2009-07-13T15:36:00Z"/>
          <w:rFonts w:ascii="Times New Roman" w:hAnsi="Times New Roman"/>
          <w:noProof/>
          <w:sz w:val="24"/>
          <w:szCs w:val="24"/>
        </w:rPr>
      </w:pPr>
      <w:ins w:id="40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"_Toc235262987"</w:instrText>
        </w:r>
        <w:r w:rsidRPr="007F734D">
          <w:rPr>
            <w:rStyle w:val="Hyperlink"/>
            <w:noProof/>
          </w:rPr>
          <w:instrText xml:space="preserve"> </w:instrText>
        </w:r>
      </w:ins>
      <w:r w:rsidRPr="009A353D">
        <w:rPr>
          <w:noProof/>
          <w:color w:val="0000FF"/>
          <w:u w:val="single"/>
        </w:rPr>
      </w:r>
      <w:ins w:id="405" w:author="Cynthia R. Hinman" w:date="2009-07-13T15:36:00Z">
        <w:r w:rsidRPr="007F734D">
          <w:rPr>
            <w:rStyle w:val="Hyperlink"/>
            <w:noProof/>
          </w:rPr>
          <w:fldChar w:fldCharType="separate"/>
        </w:r>
        <w:r w:rsidRPr="007F734D">
          <w:rPr>
            <w:rStyle w:val="Hyperlink"/>
            <w:noProof/>
          </w:rPr>
          <w:t>11.1.4</w:t>
        </w:r>
        <w:r>
          <w:rPr>
            <w:rFonts w:ascii="Times New Roman" w:hAnsi="Times New Roman"/>
            <w:noProof/>
            <w:sz w:val="24"/>
            <w:szCs w:val="24"/>
          </w:rPr>
          <w:tab/>
        </w:r>
        <w:r w:rsidRPr="007F734D">
          <w:rPr>
            <w:rStyle w:val="Hyperlink"/>
            <w:noProof/>
          </w:rPr>
          <w:t>Limits on Start-up/Minimum Load Costs</w:t>
        </w:r>
        <w:r>
          <w:rPr>
            <w:noProof/>
            <w:webHidden/>
          </w:rPr>
          <w:tab/>
        </w:r>
        <w:r>
          <w:rPr>
            <w:noProof/>
            <w:webHidden/>
          </w:rPr>
          <w:fldChar w:fldCharType="begin"/>
        </w:r>
        <w:r>
          <w:rPr>
            <w:noProof/>
            <w:webHidden/>
          </w:rPr>
          <w:instrText xml:space="preserve"> PAGEREF _Toc235262987 \h </w:instrText>
        </w:r>
      </w:ins>
      <w:r>
        <w:rPr>
          <w:noProof/>
        </w:rPr>
      </w:r>
      <w:r>
        <w:rPr>
          <w:noProof/>
          <w:webHidden/>
        </w:rPr>
        <w:fldChar w:fldCharType="separate"/>
      </w:r>
      <w:ins w:id="406" w:author="Cynthia R. Hinman" w:date="2009-07-13T15:36:00Z">
        <w:r>
          <w:rPr>
            <w:noProof/>
            <w:webHidden/>
          </w:rPr>
          <w:t>41</w:t>
        </w:r>
        <w:r>
          <w:rPr>
            <w:noProof/>
            <w:webHidden/>
          </w:rPr>
          <w:fldChar w:fldCharType="end"/>
        </w:r>
        <w:r w:rsidRPr="007F734D">
          <w:rPr>
            <w:rStyle w:val="Hyperlink"/>
            <w:noProof/>
          </w:rPr>
          <w:fldChar w:fldCharType="end"/>
        </w:r>
      </w:ins>
    </w:p>
    <w:p w14:paraId="4E978B0B" w14:textId="77777777" w:rsidR="009A353D" w:rsidRDefault="009A353D">
      <w:pPr>
        <w:pStyle w:val="TOC3"/>
        <w:numPr>
          <w:ins w:id="407" w:author="Cynthia R. Hinman" w:date="2009-07-13T15:36:00Z"/>
        </w:numPr>
        <w:tabs>
          <w:tab w:val="left" w:pos="1320"/>
          <w:tab w:val="right" w:leader="dot" w:pos="9350"/>
        </w:tabs>
        <w:rPr>
          <w:ins w:id="408" w:author="Cynthia R. Hinman" w:date="2009-07-13T15:36:00Z"/>
          <w:rFonts w:ascii="Times New Roman" w:hAnsi="Times New Roman"/>
          <w:noProof/>
          <w:sz w:val="24"/>
          <w:szCs w:val="24"/>
        </w:rPr>
      </w:pPr>
      <w:ins w:id="40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"_Toc235262988"</w:instrText>
        </w:r>
        <w:r w:rsidRPr="007F734D">
          <w:rPr>
            <w:rStyle w:val="Hyperlink"/>
            <w:noProof/>
          </w:rPr>
          <w:instrText xml:space="preserve"> </w:instrText>
        </w:r>
      </w:ins>
      <w:r w:rsidRPr="009A353D">
        <w:rPr>
          <w:noProof/>
          <w:color w:val="0000FF"/>
          <w:u w:val="single"/>
        </w:rPr>
      </w:r>
      <w:ins w:id="410" w:author="Cynthia R. Hinman" w:date="2009-07-13T15:36:00Z">
        <w:r w:rsidRPr="007F734D">
          <w:rPr>
            <w:rStyle w:val="Hyperlink"/>
            <w:noProof/>
          </w:rPr>
          <w:fldChar w:fldCharType="separate"/>
        </w:r>
        <w:r w:rsidRPr="007F734D">
          <w:rPr>
            <w:rStyle w:val="Hyperlink"/>
            <w:noProof/>
          </w:rPr>
          <w:t>11.1.5</w:t>
        </w:r>
        <w:r>
          <w:rPr>
            <w:rFonts w:ascii="Times New Roman" w:hAnsi="Times New Roman"/>
            <w:noProof/>
            <w:sz w:val="24"/>
            <w:szCs w:val="24"/>
          </w:rPr>
          <w:tab/>
        </w:r>
        <w:r w:rsidRPr="007F734D">
          <w:rPr>
            <w:rStyle w:val="Hyperlink"/>
            <w:noProof/>
          </w:rPr>
          <w:t>Tracking and Reallocation of CRRs as Load Migrates</w:t>
        </w:r>
        <w:r>
          <w:rPr>
            <w:noProof/>
            <w:webHidden/>
          </w:rPr>
          <w:tab/>
        </w:r>
        <w:r>
          <w:rPr>
            <w:noProof/>
            <w:webHidden/>
          </w:rPr>
          <w:fldChar w:fldCharType="begin"/>
        </w:r>
        <w:r>
          <w:rPr>
            <w:noProof/>
            <w:webHidden/>
          </w:rPr>
          <w:instrText xml:space="preserve"> PAGEREF _Toc235262988 \h </w:instrText>
        </w:r>
      </w:ins>
      <w:r>
        <w:rPr>
          <w:noProof/>
        </w:rPr>
      </w:r>
      <w:r>
        <w:rPr>
          <w:noProof/>
          <w:webHidden/>
        </w:rPr>
        <w:fldChar w:fldCharType="separate"/>
      </w:r>
      <w:ins w:id="411" w:author="Cynthia R. Hinman" w:date="2009-07-13T15:36:00Z">
        <w:r>
          <w:rPr>
            <w:noProof/>
            <w:webHidden/>
          </w:rPr>
          <w:t>41</w:t>
        </w:r>
        <w:r>
          <w:rPr>
            <w:noProof/>
            <w:webHidden/>
          </w:rPr>
          <w:fldChar w:fldCharType="end"/>
        </w:r>
        <w:r w:rsidRPr="007F734D">
          <w:rPr>
            <w:rStyle w:val="Hyperlink"/>
            <w:noProof/>
          </w:rPr>
          <w:fldChar w:fldCharType="end"/>
        </w:r>
      </w:ins>
    </w:p>
    <w:p w14:paraId="26BE1697" w14:textId="77777777" w:rsidR="009A353D" w:rsidRDefault="009A353D">
      <w:pPr>
        <w:pStyle w:val="TOC3"/>
        <w:numPr>
          <w:ins w:id="412" w:author="Cynthia R. Hinman" w:date="2009-07-13T15:36:00Z"/>
        </w:numPr>
        <w:tabs>
          <w:tab w:val="left" w:pos="1320"/>
          <w:tab w:val="right" w:leader="dot" w:pos="9350"/>
        </w:tabs>
        <w:rPr>
          <w:ins w:id="413" w:author="Cynthia R. Hinman" w:date="2009-07-13T15:36:00Z"/>
          <w:rFonts w:ascii="Times New Roman" w:hAnsi="Times New Roman"/>
          <w:noProof/>
          <w:sz w:val="24"/>
          <w:szCs w:val="24"/>
        </w:rPr>
      </w:pPr>
      <w:ins w:id="41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"_Toc235262989"</w:instrText>
        </w:r>
        <w:r w:rsidRPr="007F734D">
          <w:rPr>
            <w:rStyle w:val="Hyperlink"/>
            <w:noProof/>
          </w:rPr>
          <w:instrText xml:space="preserve"> </w:instrText>
        </w:r>
      </w:ins>
      <w:r w:rsidRPr="009A353D">
        <w:rPr>
          <w:noProof/>
          <w:color w:val="0000FF"/>
          <w:u w:val="single"/>
        </w:rPr>
      </w:r>
      <w:ins w:id="415" w:author="Cynthia R. Hinman" w:date="2009-07-13T15:36:00Z">
        <w:r w:rsidRPr="007F734D">
          <w:rPr>
            <w:rStyle w:val="Hyperlink"/>
            <w:noProof/>
          </w:rPr>
          <w:fldChar w:fldCharType="separate"/>
        </w:r>
        <w:r w:rsidRPr="007F734D">
          <w:rPr>
            <w:rStyle w:val="Hyperlink"/>
            <w:noProof/>
          </w:rPr>
          <w:t>11.1.6</w:t>
        </w:r>
        <w:r>
          <w:rPr>
            <w:rFonts w:ascii="Times New Roman" w:hAnsi="Times New Roman"/>
            <w:noProof/>
            <w:sz w:val="24"/>
            <w:szCs w:val="24"/>
          </w:rPr>
          <w:tab/>
        </w:r>
        <w:r w:rsidRPr="007F734D">
          <w:rPr>
            <w:rStyle w:val="Hyperlink"/>
            <w:noProof/>
          </w:rPr>
          <w:t>Generation Resources for Meeting Resource Adequacy Requirements</w:t>
        </w:r>
        <w:r>
          <w:rPr>
            <w:noProof/>
            <w:webHidden/>
          </w:rPr>
          <w:tab/>
        </w:r>
        <w:r>
          <w:rPr>
            <w:noProof/>
            <w:webHidden/>
          </w:rPr>
          <w:fldChar w:fldCharType="begin"/>
        </w:r>
        <w:r>
          <w:rPr>
            <w:noProof/>
            <w:webHidden/>
          </w:rPr>
          <w:instrText xml:space="preserve"> PAGEREF _Toc235262989 \h </w:instrText>
        </w:r>
      </w:ins>
      <w:r>
        <w:rPr>
          <w:noProof/>
        </w:rPr>
      </w:r>
      <w:r>
        <w:rPr>
          <w:noProof/>
          <w:webHidden/>
        </w:rPr>
        <w:fldChar w:fldCharType="separate"/>
      </w:r>
      <w:ins w:id="416" w:author="Cynthia R. Hinman" w:date="2009-07-13T15:36:00Z">
        <w:r>
          <w:rPr>
            <w:noProof/>
            <w:webHidden/>
          </w:rPr>
          <w:t>42</w:t>
        </w:r>
        <w:r>
          <w:rPr>
            <w:noProof/>
            <w:webHidden/>
          </w:rPr>
          <w:fldChar w:fldCharType="end"/>
        </w:r>
        <w:r w:rsidRPr="007F734D">
          <w:rPr>
            <w:rStyle w:val="Hyperlink"/>
            <w:noProof/>
          </w:rPr>
          <w:fldChar w:fldCharType="end"/>
        </w:r>
      </w:ins>
    </w:p>
    <w:p w14:paraId="6575606A" w14:textId="77777777" w:rsidR="009A353D" w:rsidRDefault="009A353D">
      <w:pPr>
        <w:pStyle w:val="TOC3"/>
        <w:numPr>
          <w:ins w:id="417" w:author="Cynthia R. Hinman" w:date="2009-07-13T15:36:00Z"/>
        </w:numPr>
        <w:tabs>
          <w:tab w:val="left" w:pos="1320"/>
          <w:tab w:val="right" w:leader="dot" w:pos="9350"/>
        </w:tabs>
        <w:rPr>
          <w:ins w:id="418" w:author="Cynthia R. Hinman" w:date="2009-07-13T15:36:00Z"/>
          <w:rFonts w:ascii="Times New Roman" w:hAnsi="Times New Roman"/>
          <w:noProof/>
          <w:sz w:val="24"/>
          <w:szCs w:val="24"/>
        </w:rPr>
      </w:pPr>
      <w:ins w:id="41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"_Toc235262990"</w:instrText>
        </w:r>
        <w:r w:rsidRPr="007F734D">
          <w:rPr>
            <w:rStyle w:val="Hyperlink"/>
            <w:noProof/>
          </w:rPr>
          <w:instrText xml:space="preserve"> </w:instrText>
        </w:r>
      </w:ins>
      <w:r w:rsidRPr="009A353D">
        <w:rPr>
          <w:noProof/>
          <w:color w:val="0000FF"/>
          <w:u w:val="single"/>
        </w:rPr>
      </w:r>
      <w:ins w:id="420" w:author="Cynthia R. Hinman" w:date="2009-07-13T15:36:00Z">
        <w:r w:rsidRPr="007F734D">
          <w:rPr>
            <w:rStyle w:val="Hyperlink"/>
            <w:noProof/>
          </w:rPr>
          <w:fldChar w:fldCharType="separate"/>
        </w:r>
        <w:r w:rsidRPr="007F734D">
          <w:rPr>
            <w:rStyle w:val="Hyperlink"/>
            <w:noProof/>
          </w:rPr>
          <w:t>11.1.7</w:t>
        </w:r>
        <w:r>
          <w:rPr>
            <w:rFonts w:ascii="Times New Roman" w:hAnsi="Times New Roman"/>
            <w:noProof/>
            <w:sz w:val="24"/>
            <w:szCs w:val="24"/>
          </w:rPr>
          <w:tab/>
        </w:r>
        <w:r w:rsidRPr="007F734D">
          <w:rPr>
            <w:rStyle w:val="Hyperlink"/>
            <w:noProof/>
          </w:rPr>
          <w:t>New Methodology for Pricing and Settlement of Real-time LAP Load Deviations</w:t>
        </w:r>
        <w:r>
          <w:rPr>
            <w:noProof/>
            <w:webHidden/>
          </w:rPr>
          <w:tab/>
        </w:r>
        <w:r>
          <w:rPr>
            <w:noProof/>
            <w:webHidden/>
          </w:rPr>
          <w:fldChar w:fldCharType="begin"/>
        </w:r>
        <w:r>
          <w:rPr>
            <w:noProof/>
            <w:webHidden/>
          </w:rPr>
          <w:instrText xml:space="preserve"> PAGEREF _Toc235262990 \h </w:instrText>
        </w:r>
      </w:ins>
      <w:r>
        <w:rPr>
          <w:noProof/>
        </w:rPr>
      </w:r>
      <w:r>
        <w:rPr>
          <w:noProof/>
          <w:webHidden/>
        </w:rPr>
        <w:fldChar w:fldCharType="separate"/>
      </w:r>
      <w:ins w:id="421" w:author="Cynthia R. Hinman" w:date="2009-07-13T15:36:00Z">
        <w:r>
          <w:rPr>
            <w:noProof/>
            <w:webHidden/>
          </w:rPr>
          <w:t>42</w:t>
        </w:r>
        <w:r>
          <w:rPr>
            <w:noProof/>
            <w:webHidden/>
          </w:rPr>
          <w:fldChar w:fldCharType="end"/>
        </w:r>
        <w:r w:rsidRPr="007F734D">
          <w:rPr>
            <w:rStyle w:val="Hyperlink"/>
            <w:noProof/>
          </w:rPr>
          <w:fldChar w:fldCharType="end"/>
        </w:r>
      </w:ins>
    </w:p>
    <w:p w14:paraId="6300C03C" w14:textId="77777777" w:rsidR="009A353D" w:rsidRDefault="009A353D">
      <w:pPr>
        <w:pStyle w:val="TOC3"/>
        <w:numPr>
          <w:ins w:id="422" w:author="Cynthia R. Hinman" w:date="2009-07-13T15:36:00Z"/>
        </w:numPr>
        <w:tabs>
          <w:tab w:val="left" w:pos="1320"/>
          <w:tab w:val="right" w:leader="dot" w:pos="9350"/>
        </w:tabs>
        <w:rPr>
          <w:ins w:id="423" w:author="Cynthia R. Hinman" w:date="2009-07-13T15:36:00Z"/>
          <w:rFonts w:ascii="Times New Roman" w:hAnsi="Times New Roman"/>
          <w:noProof/>
          <w:sz w:val="24"/>
          <w:szCs w:val="24"/>
        </w:rPr>
      </w:pPr>
      <w:ins w:id="42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"_Toc235262991"</w:instrText>
        </w:r>
        <w:r w:rsidRPr="007F734D">
          <w:rPr>
            <w:rStyle w:val="Hyperlink"/>
            <w:noProof/>
          </w:rPr>
          <w:instrText xml:space="preserve"> </w:instrText>
        </w:r>
      </w:ins>
      <w:r w:rsidRPr="009A353D">
        <w:rPr>
          <w:noProof/>
          <w:color w:val="0000FF"/>
          <w:u w:val="single"/>
        </w:rPr>
      </w:r>
      <w:ins w:id="425" w:author="Cynthia R. Hinman" w:date="2009-07-13T15:36:00Z">
        <w:r w:rsidRPr="007F734D">
          <w:rPr>
            <w:rStyle w:val="Hyperlink"/>
            <w:noProof/>
          </w:rPr>
          <w:fldChar w:fldCharType="separate"/>
        </w:r>
        <w:r w:rsidRPr="007F734D">
          <w:rPr>
            <w:rStyle w:val="Hyperlink"/>
            <w:noProof/>
          </w:rPr>
          <w:t>11.1.8</w:t>
        </w:r>
        <w:r>
          <w:rPr>
            <w:rFonts w:ascii="Times New Roman" w:hAnsi="Times New Roman"/>
            <w:noProof/>
            <w:sz w:val="24"/>
            <w:szCs w:val="24"/>
          </w:rPr>
          <w:tab/>
        </w:r>
        <w:r w:rsidRPr="007F734D">
          <w:rPr>
            <w:rStyle w:val="Hyperlink"/>
            <w:noProof/>
          </w:rPr>
          <w:t>Interim Measures to Address Day Ahead Underscheduling</w:t>
        </w:r>
        <w:r>
          <w:rPr>
            <w:noProof/>
            <w:webHidden/>
          </w:rPr>
          <w:tab/>
        </w:r>
        <w:r>
          <w:rPr>
            <w:noProof/>
            <w:webHidden/>
          </w:rPr>
          <w:fldChar w:fldCharType="begin"/>
        </w:r>
        <w:r>
          <w:rPr>
            <w:noProof/>
            <w:webHidden/>
          </w:rPr>
          <w:instrText xml:space="preserve"> PAGEREF _Toc235262991 \h </w:instrText>
        </w:r>
      </w:ins>
      <w:r>
        <w:rPr>
          <w:noProof/>
        </w:rPr>
      </w:r>
      <w:r>
        <w:rPr>
          <w:noProof/>
          <w:webHidden/>
        </w:rPr>
        <w:fldChar w:fldCharType="separate"/>
      </w:r>
      <w:ins w:id="426" w:author="Cynthia R. Hinman" w:date="2009-07-13T15:36:00Z">
        <w:r>
          <w:rPr>
            <w:noProof/>
            <w:webHidden/>
          </w:rPr>
          <w:t>42</w:t>
        </w:r>
        <w:r>
          <w:rPr>
            <w:noProof/>
            <w:webHidden/>
          </w:rPr>
          <w:fldChar w:fldCharType="end"/>
        </w:r>
        <w:r w:rsidRPr="007F734D">
          <w:rPr>
            <w:rStyle w:val="Hyperlink"/>
            <w:noProof/>
          </w:rPr>
          <w:fldChar w:fldCharType="end"/>
        </w:r>
      </w:ins>
    </w:p>
    <w:p w14:paraId="2EDBB60F" w14:textId="77777777" w:rsidR="009A353D" w:rsidRDefault="009A353D">
      <w:pPr>
        <w:pStyle w:val="TOC3"/>
        <w:numPr>
          <w:ins w:id="427" w:author="Cynthia R. Hinman" w:date="2009-07-13T15:36:00Z"/>
        </w:numPr>
        <w:tabs>
          <w:tab w:val="left" w:pos="1320"/>
          <w:tab w:val="right" w:leader="dot" w:pos="9350"/>
        </w:tabs>
        <w:rPr>
          <w:ins w:id="428" w:author="Cynthia R. Hinman" w:date="2009-07-13T15:36:00Z"/>
          <w:rFonts w:ascii="Times New Roman" w:hAnsi="Times New Roman"/>
          <w:noProof/>
          <w:sz w:val="24"/>
          <w:szCs w:val="24"/>
        </w:rPr>
      </w:pPr>
      <w:ins w:id="42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"_Toc235262992"</w:instrText>
        </w:r>
        <w:r w:rsidRPr="007F734D">
          <w:rPr>
            <w:rStyle w:val="Hyperlink"/>
            <w:noProof/>
          </w:rPr>
          <w:instrText xml:space="preserve"> </w:instrText>
        </w:r>
      </w:ins>
      <w:r w:rsidRPr="009A353D">
        <w:rPr>
          <w:noProof/>
          <w:color w:val="0000FF"/>
          <w:u w:val="single"/>
        </w:rPr>
      </w:r>
      <w:ins w:id="430" w:author="Cynthia R. Hinman" w:date="2009-07-13T15:36:00Z">
        <w:r w:rsidRPr="007F734D">
          <w:rPr>
            <w:rStyle w:val="Hyperlink"/>
            <w:noProof/>
          </w:rPr>
          <w:fldChar w:fldCharType="separate"/>
        </w:r>
        <w:r w:rsidRPr="007F734D">
          <w:rPr>
            <w:rStyle w:val="Hyperlink"/>
            <w:noProof/>
          </w:rPr>
          <w:t>11.1.9</w:t>
        </w:r>
        <w:r>
          <w:rPr>
            <w:rFonts w:ascii="Times New Roman" w:hAnsi="Times New Roman"/>
            <w:noProof/>
            <w:sz w:val="24"/>
            <w:szCs w:val="24"/>
          </w:rPr>
          <w:tab/>
        </w:r>
        <w:r w:rsidRPr="007F734D">
          <w:rPr>
            <w:rStyle w:val="Hyperlink"/>
            <w:noProof/>
          </w:rPr>
          <w:t>Partial RA Units</w:t>
        </w:r>
        <w:r>
          <w:rPr>
            <w:noProof/>
            <w:webHidden/>
          </w:rPr>
          <w:tab/>
        </w:r>
        <w:r>
          <w:rPr>
            <w:noProof/>
            <w:webHidden/>
          </w:rPr>
          <w:fldChar w:fldCharType="begin"/>
        </w:r>
        <w:r>
          <w:rPr>
            <w:noProof/>
            <w:webHidden/>
          </w:rPr>
          <w:instrText xml:space="preserve"> PAGEREF _Toc235262992 \h </w:instrText>
        </w:r>
      </w:ins>
      <w:r>
        <w:rPr>
          <w:noProof/>
        </w:rPr>
      </w:r>
      <w:r>
        <w:rPr>
          <w:noProof/>
          <w:webHidden/>
        </w:rPr>
        <w:fldChar w:fldCharType="separate"/>
      </w:r>
      <w:ins w:id="431" w:author="Cynthia R. Hinman" w:date="2009-07-13T15:36:00Z">
        <w:r>
          <w:rPr>
            <w:noProof/>
            <w:webHidden/>
          </w:rPr>
          <w:t>43</w:t>
        </w:r>
        <w:r>
          <w:rPr>
            <w:noProof/>
            <w:webHidden/>
          </w:rPr>
          <w:fldChar w:fldCharType="end"/>
        </w:r>
        <w:r w:rsidRPr="007F734D">
          <w:rPr>
            <w:rStyle w:val="Hyperlink"/>
            <w:noProof/>
          </w:rPr>
          <w:fldChar w:fldCharType="end"/>
        </w:r>
      </w:ins>
    </w:p>
    <w:p w14:paraId="3DE42561" w14:textId="77777777" w:rsidR="009A353D" w:rsidRDefault="009A353D">
      <w:pPr>
        <w:pStyle w:val="TOC3"/>
        <w:numPr>
          <w:ins w:id="432" w:author="Cynthia R. Hinman" w:date="2009-07-13T15:36:00Z"/>
        </w:numPr>
        <w:tabs>
          <w:tab w:val="left" w:pos="1540"/>
          <w:tab w:val="right" w:leader="dot" w:pos="9350"/>
        </w:tabs>
        <w:rPr>
          <w:ins w:id="433" w:author="Cynthia R. Hinman" w:date="2009-07-13T15:36:00Z"/>
          <w:rFonts w:ascii="Times New Roman" w:hAnsi="Times New Roman"/>
          <w:noProof/>
          <w:sz w:val="24"/>
          <w:szCs w:val="24"/>
        </w:rPr>
      </w:pPr>
      <w:ins w:id="43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"_Toc235262993"</w:instrText>
        </w:r>
        <w:r w:rsidRPr="007F734D">
          <w:rPr>
            <w:rStyle w:val="Hyperlink"/>
            <w:noProof/>
          </w:rPr>
          <w:instrText xml:space="preserve"> </w:instrText>
        </w:r>
      </w:ins>
      <w:r w:rsidRPr="009A353D">
        <w:rPr>
          <w:noProof/>
          <w:color w:val="0000FF"/>
          <w:u w:val="single"/>
        </w:rPr>
      </w:r>
      <w:ins w:id="435" w:author="Cynthia R. Hinman" w:date="2009-07-13T15:36:00Z">
        <w:r w:rsidRPr="007F734D">
          <w:rPr>
            <w:rStyle w:val="Hyperlink"/>
            <w:noProof/>
          </w:rPr>
          <w:fldChar w:fldCharType="separate"/>
        </w:r>
        <w:r w:rsidRPr="007F734D">
          <w:rPr>
            <w:rStyle w:val="Hyperlink"/>
            <w:noProof/>
          </w:rPr>
          <w:t>11.1.10</w:t>
        </w:r>
        <w:r>
          <w:rPr>
            <w:rFonts w:ascii="Times New Roman" w:hAnsi="Times New Roman"/>
            <w:noProof/>
            <w:sz w:val="24"/>
            <w:szCs w:val="24"/>
          </w:rPr>
          <w:tab/>
        </w:r>
        <w:r w:rsidRPr="007F734D">
          <w:rPr>
            <w:rStyle w:val="Hyperlink"/>
            <w:noProof/>
          </w:rPr>
          <w:t>Relax DEC Bidding Activity Rules on Final Day-Ahead Resource</w:t>
        </w:r>
        <w:r w:rsidRPr="007F734D">
          <w:rPr>
            <w:rStyle w:val="Hyperlink"/>
            <w:bCs/>
            <w:i/>
            <w:noProof/>
          </w:rPr>
          <w:t xml:space="preserve"> </w:t>
        </w:r>
        <w:r w:rsidRPr="007F734D">
          <w:rPr>
            <w:rStyle w:val="Hyperlink"/>
            <w:bCs/>
            <w:noProof/>
          </w:rPr>
          <w:t>Schedules</w:t>
        </w:r>
        <w:r>
          <w:rPr>
            <w:noProof/>
            <w:webHidden/>
          </w:rPr>
          <w:tab/>
        </w:r>
        <w:r>
          <w:rPr>
            <w:noProof/>
            <w:webHidden/>
          </w:rPr>
          <w:fldChar w:fldCharType="begin"/>
        </w:r>
        <w:r>
          <w:rPr>
            <w:noProof/>
            <w:webHidden/>
          </w:rPr>
          <w:instrText xml:space="preserve"> PAGEREF _Toc235262993 \h </w:instrText>
        </w:r>
      </w:ins>
      <w:r>
        <w:rPr>
          <w:noProof/>
        </w:rPr>
      </w:r>
      <w:r>
        <w:rPr>
          <w:noProof/>
          <w:webHidden/>
        </w:rPr>
        <w:fldChar w:fldCharType="separate"/>
      </w:r>
      <w:ins w:id="436" w:author="Cynthia R. Hinman" w:date="2009-07-13T15:36:00Z">
        <w:r>
          <w:rPr>
            <w:noProof/>
            <w:webHidden/>
          </w:rPr>
          <w:t>43</w:t>
        </w:r>
        <w:r>
          <w:rPr>
            <w:noProof/>
            <w:webHidden/>
          </w:rPr>
          <w:fldChar w:fldCharType="end"/>
        </w:r>
        <w:r w:rsidRPr="007F734D">
          <w:rPr>
            <w:rStyle w:val="Hyperlink"/>
            <w:noProof/>
          </w:rPr>
          <w:fldChar w:fldCharType="end"/>
        </w:r>
      </w:ins>
    </w:p>
    <w:p w14:paraId="747AE276" w14:textId="77777777" w:rsidR="009A353D" w:rsidRDefault="009A353D">
      <w:pPr>
        <w:pStyle w:val="TOC3"/>
        <w:numPr>
          <w:ins w:id="437" w:author="Cynthia R. Hinman" w:date="2009-07-13T15:36:00Z"/>
        </w:numPr>
        <w:tabs>
          <w:tab w:val="left" w:pos="1540"/>
          <w:tab w:val="right" w:leader="dot" w:pos="9350"/>
        </w:tabs>
        <w:rPr>
          <w:ins w:id="438" w:author="Cynthia R. Hinman" w:date="2009-07-13T15:36:00Z"/>
          <w:rFonts w:ascii="Times New Roman" w:hAnsi="Times New Roman"/>
          <w:noProof/>
          <w:sz w:val="24"/>
          <w:szCs w:val="24"/>
        </w:rPr>
      </w:pPr>
      <w:ins w:id="43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"_Toc235262994"</w:instrText>
        </w:r>
        <w:r w:rsidRPr="007F734D">
          <w:rPr>
            <w:rStyle w:val="Hyperlink"/>
            <w:noProof/>
          </w:rPr>
          <w:instrText xml:space="preserve"> </w:instrText>
        </w:r>
      </w:ins>
      <w:r w:rsidRPr="009A353D">
        <w:rPr>
          <w:noProof/>
          <w:color w:val="0000FF"/>
          <w:u w:val="single"/>
        </w:rPr>
      </w:r>
      <w:ins w:id="440" w:author="Cynthia R. Hinman" w:date="2009-07-13T15:36:00Z">
        <w:r w:rsidRPr="007F734D">
          <w:rPr>
            <w:rStyle w:val="Hyperlink"/>
            <w:noProof/>
          </w:rPr>
          <w:fldChar w:fldCharType="separate"/>
        </w:r>
        <w:r w:rsidRPr="007F734D">
          <w:rPr>
            <w:rStyle w:val="Hyperlink"/>
            <w:noProof/>
          </w:rPr>
          <w:t>11.1.11</w:t>
        </w:r>
        <w:r>
          <w:rPr>
            <w:rFonts w:ascii="Times New Roman" w:hAnsi="Times New Roman"/>
            <w:noProof/>
            <w:sz w:val="24"/>
            <w:szCs w:val="24"/>
          </w:rPr>
          <w:tab/>
        </w:r>
        <w:r w:rsidRPr="007F734D">
          <w:rPr>
            <w:rStyle w:val="Hyperlink"/>
            <w:noProof/>
          </w:rPr>
          <w:t>Issues Related to Constrained Output Generation (COG) Pricing</w:t>
        </w:r>
        <w:r>
          <w:rPr>
            <w:noProof/>
            <w:webHidden/>
          </w:rPr>
          <w:tab/>
        </w:r>
        <w:r>
          <w:rPr>
            <w:noProof/>
            <w:webHidden/>
          </w:rPr>
          <w:fldChar w:fldCharType="begin"/>
        </w:r>
        <w:r>
          <w:rPr>
            <w:noProof/>
            <w:webHidden/>
          </w:rPr>
          <w:instrText xml:space="preserve"> PAGEREF _Toc235262994 \h </w:instrText>
        </w:r>
      </w:ins>
      <w:r>
        <w:rPr>
          <w:noProof/>
        </w:rPr>
      </w:r>
      <w:r>
        <w:rPr>
          <w:noProof/>
          <w:webHidden/>
        </w:rPr>
        <w:fldChar w:fldCharType="separate"/>
      </w:r>
      <w:ins w:id="441" w:author="Cynthia R. Hinman" w:date="2009-07-13T15:36:00Z">
        <w:r>
          <w:rPr>
            <w:noProof/>
            <w:webHidden/>
          </w:rPr>
          <w:t>43</w:t>
        </w:r>
        <w:r>
          <w:rPr>
            <w:noProof/>
            <w:webHidden/>
          </w:rPr>
          <w:fldChar w:fldCharType="end"/>
        </w:r>
        <w:r w:rsidRPr="007F734D">
          <w:rPr>
            <w:rStyle w:val="Hyperlink"/>
            <w:noProof/>
          </w:rPr>
          <w:fldChar w:fldCharType="end"/>
        </w:r>
      </w:ins>
    </w:p>
    <w:p w14:paraId="294EBC1C" w14:textId="77777777" w:rsidR="009A353D" w:rsidRDefault="009A353D">
      <w:pPr>
        <w:pStyle w:val="TOC3"/>
        <w:numPr>
          <w:ins w:id="442" w:author="Cynthia R. Hinman" w:date="2009-07-13T15:36:00Z"/>
        </w:numPr>
        <w:tabs>
          <w:tab w:val="left" w:pos="1540"/>
          <w:tab w:val="right" w:leader="dot" w:pos="9350"/>
        </w:tabs>
        <w:rPr>
          <w:ins w:id="443" w:author="Cynthia R. Hinman" w:date="2009-07-13T15:36:00Z"/>
          <w:rFonts w:ascii="Times New Roman" w:hAnsi="Times New Roman"/>
          <w:noProof/>
          <w:sz w:val="24"/>
          <w:szCs w:val="24"/>
        </w:rPr>
      </w:pPr>
      <w:ins w:id="44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"_Toc235262995"</w:instrText>
        </w:r>
        <w:r w:rsidRPr="007F734D">
          <w:rPr>
            <w:rStyle w:val="Hyperlink"/>
            <w:noProof/>
          </w:rPr>
          <w:instrText xml:space="preserve"> </w:instrText>
        </w:r>
      </w:ins>
      <w:r w:rsidRPr="009A353D">
        <w:rPr>
          <w:noProof/>
          <w:color w:val="0000FF"/>
          <w:u w:val="single"/>
        </w:rPr>
      </w:r>
      <w:ins w:id="445" w:author="Cynthia R. Hinman" w:date="2009-07-13T15:36:00Z">
        <w:r w:rsidRPr="007F734D">
          <w:rPr>
            <w:rStyle w:val="Hyperlink"/>
            <w:noProof/>
          </w:rPr>
          <w:fldChar w:fldCharType="separate"/>
        </w:r>
        <w:r w:rsidRPr="007F734D">
          <w:rPr>
            <w:rStyle w:val="Hyperlink"/>
            <w:noProof/>
          </w:rPr>
          <w:t>11.1.12</w:t>
        </w:r>
        <w:r>
          <w:rPr>
            <w:rFonts w:ascii="Times New Roman" w:hAnsi="Times New Roman"/>
            <w:noProof/>
            <w:sz w:val="24"/>
            <w:szCs w:val="24"/>
          </w:rPr>
          <w:tab/>
        </w:r>
        <w:r w:rsidRPr="007F734D">
          <w:rPr>
            <w:rStyle w:val="Hyperlink"/>
            <w:noProof/>
          </w:rPr>
          <w:t>Compensation for Exceptional Dispatch</w:t>
        </w:r>
        <w:r>
          <w:rPr>
            <w:noProof/>
            <w:webHidden/>
          </w:rPr>
          <w:tab/>
        </w:r>
        <w:r>
          <w:rPr>
            <w:noProof/>
            <w:webHidden/>
          </w:rPr>
          <w:fldChar w:fldCharType="begin"/>
        </w:r>
        <w:r>
          <w:rPr>
            <w:noProof/>
            <w:webHidden/>
          </w:rPr>
          <w:instrText xml:space="preserve"> PAGEREF _Toc235262995 \h </w:instrText>
        </w:r>
      </w:ins>
      <w:r>
        <w:rPr>
          <w:noProof/>
        </w:rPr>
      </w:r>
      <w:r>
        <w:rPr>
          <w:noProof/>
          <w:webHidden/>
        </w:rPr>
        <w:fldChar w:fldCharType="separate"/>
      </w:r>
      <w:ins w:id="446" w:author="Cynthia R. Hinman" w:date="2009-07-13T15:36:00Z">
        <w:r>
          <w:rPr>
            <w:noProof/>
            <w:webHidden/>
          </w:rPr>
          <w:t>44</w:t>
        </w:r>
        <w:r>
          <w:rPr>
            <w:noProof/>
            <w:webHidden/>
          </w:rPr>
          <w:fldChar w:fldCharType="end"/>
        </w:r>
        <w:r w:rsidRPr="007F734D">
          <w:rPr>
            <w:rStyle w:val="Hyperlink"/>
            <w:noProof/>
          </w:rPr>
          <w:fldChar w:fldCharType="end"/>
        </w:r>
      </w:ins>
    </w:p>
    <w:p w14:paraId="4C933FBC" w14:textId="77777777" w:rsidR="009A353D" w:rsidRDefault="009A353D">
      <w:pPr>
        <w:pStyle w:val="TOC3"/>
        <w:numPr>
          <w:ins w:id="447" w:author="Cynthia R. Hinman" w:date="2009-07-13T15:36:00Z"/>
        </w:numPr>
        <w:tabs>
          <w:tab w:val="left" w:pos="1540"/>
          <w:tab w:val="right" w:leader="dot" w:pos="9350"/>
        </w:tabs>
        <w:rPr>
          <w:ins w:id="448" w:author="Cynthia R. Hinman" w:date="2009-07-13T15:36:00Z"/>
          <w:rFonts w:ascii="Times New Roman" w:hAnsi="Times New Roman"/>
          <w:noProof/>
          <w:sz w:val="24"/>
          <w:szCs w:val="24"/>
        </w:rPr>
      </w:pPr>
      <w:ins w:id="44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"_Toc235262996"</w:instrText>
        </w:r>
        <w:r w:rsidRPr="007F734D">
          <w:rPr>
            <w:rStyle w:val="Hyperlink"/>
            <w:noProof/>
          </w:rPr>
          <w:instrText xml:space="preserve"> </w:instrText>
        </w:r>
      </w:ins>
      <w:r w:rsidRPr="009A353D">
        <w:rPr>
          <w:noProof/>
          <w:color w:val="0000FF"/>
          <w:u w:val="single"/>
        </w:rPr>
      </w:r>
      <w:ins w:id="450" w:author="Cynthia R. Hinman" w:date="2009-07-13T15:36:00Z">
        <w:r w:rsidRPr="007F734D">
          <w:rPr>
            <w:rStyle w:val="Hyperlink"/>
            <w:noProof/>
          </w:rPr>
          <w:fldChar w:fldCharType="separate"/>
        </w:r>
        <w:r w:rsidRPr="007F734D">
          <w:rPr>
            <w:rStyle w:val="Hyperlink"/>
            <w:noProof/>
          </w:rPr>
          <w:t>11.1.13</w:t>
        </w:r>
        <w:r>
          <w:rPr>
            <w:rFonts w:ascii="Times New Roman" w:hAnsi="Times New Roman"/>
            <w:noProof/>
            <w:sz w:val="24"/>
            <w:szCs w:val="24"/>
          </w:rPr>
          <w:tab/>
        </w:r>
        <w:r w:rsidRPr="007F734D">
          <w:rPr>
            <w:rStyle w:val="Hyperlink"/>
            <w:noProof/>
          </w:rPr>
          <w:t>Standard RA Capacity Product</w:t>
        </w:r>
        <w:r>
          <w:rPr>
            <w:noProof/>
            <w:webHidden/>
          </w:rPr>
          <w:tab/>
        </w:r>
        <w:r>
          <w:rPr>
            <w:noProof/>
            <w:webHidden/>
          </w:rPr>
          <w:fldChar w:fldCharType="begin"/>
        </w:r>
        <w:r>
          <w:rPr>
            <w:noProof/>
            <w:webHidden/>
          </w:rPr>
          <w:instrText xml:space="preserve"> PAGEREF _Toc235262996 \h </w:instrText>
        </w:r>
      </w:ins>
      <w:r>
        <w:rPr>
          <w:noProof/>
        </w:rPr>
      </w:r>
      <w:r>
        <w:rPr>
          <w:noProof/>
          <w:webHidden/>
        </w:rPr>
        <w:fldChar w:fldCharType="separate"/>
      </w:r>
      <w:ins w:id="451" w:author="Cynthia R. Hinman" w:date="2009-07-13T15:36:00Z">
        <w:r>
          <w:rPr>
            <w:noProof/>
            <w:webHidden/>
          </w:rPr>
          <w:t>44</w:t>
        </w:r>
        <w:r>
          <w:rPr>
            <w:noProof/>
            <w:webHidden/>
          </w:rPr>
          <w:fldChar w:fldCharType="end"/>
        </w:r>
        <w:r w:rsidRPr="007F734D">
          <w:rPr>
            <w:rStyle w:val="Hyperlink"/>
            <w:noProof/>
          </w:rPr>
          <w:fldChar w:fldCharType="end"/>
        </w:r>
      </w:ins>
    </w:p>
    <w:p w14:paraId="4800E6AA" w14:textId="77777777" w:rsidR="009A353D" w:rsidRDefault="009A353D">
      <w:pPr>
        <w:pStyle w:val="TOC3"/>
        <w:numPr>
          <w:ins w:id="452" w:author="Cynthia R. Hinman" w:date="2009-07-13T15:36:00Z"/>
        </w:numPr>
        <w:tabs>
          <w:tab w:val="left" w:pos="1540"/>
          <w:tab w:val="right" w:leader="dot" w:pos="9350"/>
        </w:tabs>
        <w:rPr>
          <w:ins w:id="453" w:author="Cynthia R. Hinman" w:date="2009-07-13T15:36:00Z"/>
          <w:rFonts w:ascii="Times New Roman" w:hAnsi="Times New Roman"/>
          <w:noProof/>
          <w:sz w:val="24"/>
          <w:szCs w:val="24"/>
        </w:rPr>
      </w:pPr>
      <w:ins w:id="45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"_Toc235262997"</w:instrText>
        </w:r>
        <w:r w:rsidRPr="007F734D">
          <w:rPr>
            <w:rStyle w:val="Hyperlink"/>
            <w:noProof/>
          </w:rPr>
          <w:instrText xml:space="preserve"> </w:instrText>
        </w:r>
      </w:ins>
      <w:r w:rsidRPr="009A353D">
        <w:rPr>
          <w:noProof/>
          <w:color w:val="0000FF"/>
          <w:u w:val="single"/>
        </w:rPr>
      </w:r>
      <w:ins w:id="455" w:author="Cynthia R. Hinman" w:date="2009-07-13T15:36:00Z">
        <w:r w:rsidRPr="007F734D">
          <w:rPr>
            <w:rStyle w:val="Hyperlink"/>
            <w:noProof/>
          </w:rPr>
          <w:fldChar w:fldCharType="separate"/>
        </w:r>
        <w:r w:rsidRPr="007F734D">
          <w:rPr>
            <w:rStyle w:val="Hyperlink"/>
            <w:noProof/>
          </w:rPr>
          <w:t>11.1.14</w:t>
        </w:r>
        <w:r>
          <w:rPr>
            <w:rFonts w:ascii="Times New Roman" w:hAnsi="Times New Roman"/>
            <w:noProof/>
            <w:sz w:val="24"/>
            <w:szCs w:val="24"/>
          </w:rPr>
          <w:tab/>
        </w:r>
        <w:r w:rsidRPr="007F734D">
          <w:rPr>
            <w:rStyle w:val="Hyperlink"/>
            <w:noProof/>
          </w:rPr>
          <w:t>Automation of sub-LAP adjustments in step 3 of LAP clearing validation</w:t>
        </w:r>
        <w:r>
          <w:rPr>
            <w:noProof/>
            <w:webHidden/>
          </w:rPr>
          <w:tab/>
        </w:r>
        <w:r>
          <w:rPr>
            <w:noProof/>
            <w:webHidden/>
          </w:rPr>
          <w:fldChar w:fldCharType="begin"/>
        </w:r>
        <w:r>
          <w:rPr>
            <w:noProof/>
            <w:webHidden/>
          </w:rPr>
          <w:instrText xml:space="preserve"> PAGEREF _Toc235262997 \h </w:instrText>
        </w:r>
      </w:ins>
      <w:r>
        <w:rPr>
          <w:noProof/>
        </w:rPr>
      </w:r>
      <w:r>
        <w:rPr>
          <w:noProof/>
          <w:webHidden/>
        </w:rPr>
        <w:fldChar w:fldCharType="separate"/>
      </w:r>
      <w:ins w:id="456" w:author="Cynthia R. Hinman" w:date="2009-07-13T15:36:00Z">
        <w:r>
          <w:rPr>
            <w:noProof/>
            <w:webHidden/>
          </w:rPr>
          <w:t>45</w:t>
        </w:r>
        <w:r>
          <w:rPr>
            <w:noProof/>
            <w:webHidden/>
          </w:rPr>
          <w:fldChar w:fldCharType="end"/>
        </w:r>
        <w:r w:rsidRPr="007F734D">
          <w:rPr>
            <w:rStyle w:val="Hyperlink"/>
            <w:noProof/>
          </w:rPr>
          <w:fldChar w:fldCharType="end"/>
        </w:r>
      </w:ins>
    </w:p>
    <w:p w14:paraId="659DD9A7" w14:textId="77777777" w:rsidR="009A353D" w:rsidRDefault="009A353D">
      <w:pPr>
        <w:pStyle w:val="TOC3"/>
        <w:numPr>
          <w:ins w:id="457" w:author="Cynthia R. Hinman" w:date="2009-07-13T15:36:00Z"/>
        </w:numPr>
        <w:tabs>
          <w:tab w:val="left" w:pos="1540"/>
          <w:tab w:val="right" w:leader="dot" w:pos="9350"/>
        </w:tabs>
        <w:rPr>
          <w:ins w:id="458" w:author="Cynthia R. Hinman" w:date="2009-07-13T15:36:00Z"/>
          <w:rFonts w:ascii="Times New Roman" w:hAnsi="Times New Roman"/>
          <w:noProof/>
          <w:sz w:val="24"/>
          <w:szCs w:val="24"/>
        </w:rPr>
      </w:pPr>
      <w:ins w:id="45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"_Toc235262998"</w:instrText>
        </w:r>
        <w:r w:rsidRPr="007F734D">
          <w:rPr>
            <w:rStyle w:val="Hyperlink"/>
            <w:noProof/>
          </w:rPr>
          <w:instrText xml:space="preserve"> </w:instrText>
        </w:r>
      </w:ins>
      <w:r w:rsidRPr="009A353D">
        <w:rPr>
          <w:noProof/>
          <w:color w:val="0000FF"/>
          <w:u w:val="single"/>
        </w:rPr>
      </w:r>
      <w:ins w:id="460" w:author="Cynthia R. Hinman" w:date="2009-07-13T15:36:00Z">
        <w:r w:rsidRPr="007F734D">
          <w:rPr>
            <w:rStyle w:val="Hyperlink"/>
            <w:noProof/>
          </w:rPr>
          <w:fldChar w:fldCharType="separate"/>
        </w:r>
        <w:r w:rsidRPr="007F734D">
          <w:rPr>
            <w:rStyle w:val="Hyperlink"/>
            <w:noProof/>
          </w:rPr>
          <w:t>11.1.15</w:t>
        </w:r>
        <w:r>
          <w:rPr>
            <w:rFonts w:ascii="Times New Roman" w:hAnsi="Times New Roman"/>
            <w:noProof/>
            <w:sz w:val="24"/>
            <w:szCs w:val="24"/>
          </w:rPr>
          <w:tab/>
        </w:r>
        <w:r w:rsidRPr="007F734D">
          <w:rPr>
            <w:rStyle w:val="Hyperlink"/>
            <w:noProof/>
          </w:rPr>
          <w:t>Modeling Constraints of Combined Cycle Units</w:t>
        </w:r>
        <w:r>
          <w:rPr>
            <w:noProof/>
            <w:webHidden/>
          </w:rPr>
          <w:tab/>
        </w:r>
        <w:r>
          <w:rPr>
            <w:noProof/>
            <w:webHidden/>
          </w:rPr>
          <w:fldChar w:fldCharType="begin"/>
        </w:r>
        <w:r>
          <w:rPr>
            <w:noProof/>
            <w:webHidden/>
          </w:rPr>
          <w:instrText xml:space="preserve"> PAGEREF _Toc235262998 \h </w:instrText>
        </w:r>
      </w:ins>
      <w:r>
        <w:rPr>
          <w:noProof/>
        </w:rPr>
      </w:r>
      <w:r>
        <w:rPr>
          <w:noProof/>
          <w:webHidden/>
        </w:rPr>
        <w:fldChar w:fldCharType="separate"/>
      </w:r>
      <w:ins w:id="461" w:author="Cynthia R. Hinman" w:date="2009-07-13T15:36:00Z">
        <w:r>
          <w:rPr>
            <w:noProof/>
            <w:webHidden/>
          </w:rPr>
          <w:t>45</w:t>
        </w:r>
        <w:r>
          <w:rPr>
            <w:noProof/>
            <w:webHidden/>
          </w:rPr>
          <w:fldChar w:fldCharType="end"/>
        </w:r>
        <w:r w:rsidRPr="007F734D">
          <w:rPr>
            <w:rStyle w:val="Hyperlink"/>
            <w:noProof/>
          </w:rPr>
          <w:fldChar w:fldCharType="end"/>
        </w:r>
      </w:ins>
    </w:p>
    <w:p w14:paraId="73B3C9F6" w14:textId="77777777" w:rsidR="009A353D" w:rsidRDefault="009A353D">
      <w:pPr>
        <w:pStyle w:val="TOC3"/>
        <w:numPr>
          <w:ins w:id="462" w:author="Cynthia R. Hinman" w:date="2009-07-13T15:36:00Z"/>
        </w:numPr>
        <w:tabs>
          <w:tab w:val="left" w:pos="1540"/>
          <w:tab w:val="right" w:leader="dot" w:pos="9350"/>
        </w:tabs>
        <w:rPr>
          <w:ins w:id="463" w:author="Cynthia R. Hinman" w:date="2009-07-13T15:36:00Z"/>
          <w:rFonts w:ascii="Times New Roman" w:hAnsi="Times New Roman"/>
          <w:noProof/>
          <w:sz w:val="24"/>
          <w:szCs w:val="24"/>
        </w:rPr>
      </w:pPr>
      <w:ins w:id="46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"_Toc235262999"</w:instrText>
        </w:r>
        <w:r w:rsidRPr="007F734D">
          <w:rPr>
            <w:rStyle w:val="Hyperlink"/>
            <w:noProof/>
          </w:rPr>
          <w:instrText xml:space="preserve"> </w:instrText>
        </w:r>
      </w:ins>
      <w:r w:rsidRPr="009A353D">
        <w:rPr>
          <w:noProof/>
          <w:color w:val="0000FF"/>
          <w:u w:val="single"/>
        </w:rPr>
      </w:r>
      <w:ins w:id="465" w:author="Cynthia R. Hinman" w:date="2009-07-13T15:36:00Z">
        <w:r w:rsidRPr="007F734D">
          <w:rPr>
            <w:rStyle w:val="Hyperlink"/>
            <w:noProof/>
          </w:rPr>
          <w:fldChar w:fldCharType="separate"/>
        </w:r>
        <w:r w:rsidRPr="007F734D">
          <w:rPr>
            <w:rStyle w:val="Hyperlink"/>
            <w:noProof/>
          </w:rPr>
          <w:t>11.1.16</w:t>
        </w:r>
        <w:r>
          <w:rPr>
            <w:rFonts w:ascii="Times New Roman" w:hAnsi="Times New Roman"/>
            <w:noProof/>
            <w:sz w:val="24"/>
            <w:szCs w:val="24"/>
          </w:rPr>
          <w:tab/>
        </w:r>
        <w:r w:rsidRPr="007F734D">
          <w:rPr>
            <w:rStyle w:val="Hyperlink"/>
            <w:noProof/>
          </w:rPr>
          <w:t>GMC Under MRTU</w:t>
        </w:r>
        <w:r>
          <w:rPr>
            <w:noProof/>
            <w:webHidden/>
          </w:rPr>
          <w:tab/>
        </w:r>
        <w:r>
          <w:rPr>
            <w:noProof/>
            <w:webHidden/>
          </w:rPr>
          <w:fldChar w:fldCharType="begin"/>
        </w:r>
        <w:r>
          <w:rPr>
            <w:noProof/>
            <w:webHidden/>
          </w:rPr>
          <w:instrText xml:space="preserve"> PAGEREF _Toc235262999 \h </w:instrText>
        </w:r>
      </w:ins>
      <w:r>
        <w:rPr>
          <w:noProof/>
        </w:rPr>
      </w:r>
      <w:r>
        <w:rPr>
          <w:noProof/>
          <w:webHidden/>
        </w:rPr>
        <w:fldChar w:fldCharType="separate"/>
      </w:r>
      <w:ins w:id="466" w:author="Cynthia R. Hinman" w:date="2009-07-13T15:36:00Z">
        <w:r>
          <w:rPr>
            <w:noProof/>
            <w:webHidden/>
          </w:rPr>
          <w:t>45</w:t>
        </w:r>
        <w:r>
          <w:rPr>
            <w:noProof/>
            <w:webHidden/>
          </w:rPr>
          <w:fldChar w:fldCharType="end"/>
        </w:r>
        <w:r w:rsidRPr="007F734D">
          <w:rPr>
            <w:rStyle w:val="Hyperlink"/>
            <w:noProof/>
          </w:rPr>
          <w:fldChar w:fldCharType="end"/>
        </w:r>
      </w:ins>
    </w:p>
    <w:p w14:paraId="5357CA97" w14:textId="77777777" w:rsidR="009A353D" w:rsidRDefault="009A353D">
      <w:pPr>
        <w:pStyle w:val="TOC3"/>
        <w:numPr>
          <w:ins w:id="467" w:author="Cynthia R. Hinman" w:date="2009-07-13T15:36:00Z"/>
        </w:numPr>
        <w:tabs>
          <w:tab w:val="left" w:pos="1540"/>
          <w:tab w:val="right" w:leader="dot" w:pos="9350"/>
        </w:tabs>
        <w:rPr>
          <w:ins w:id="468" w:author="Cynthia R. Hinman" w:date="2009-07-13T15:36:00Z"/>
          <w:rFonts w:ascii="Times New Roman" w:hAnsi="Times New Roman"/>
          <w:noProof/>
          <w:sz w:val="24"/>
          <w:szCs w:val="24"/>
        </w:rPr>
      </w:pPr>
      <w:ins w:id="46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"_Toc235263000"</w:instrText>
        </w:r>
        <w:r w:rsidRPr="007F734D">
          <w:rPr>
            <w:rStyle w:val="Hyperlink"/>
            <w:noProof/>
          </w:rPr>
          <w:instrText xml:space="preserve"> </w:instrText>
        </w:r>
      </w:ins>
      <w:r w:rsidRPr="009A353D">
        <w:rPr>
          <w:noProof/>
          <w:color w:val="0000FF"/>
          <w:u w:val="single"/>
        </w:rPr>
      </w:r>
      <w:ins w:id="470" w:author="Cynthia R. Hinman" w:date="2009-07-13T15:36:00Z">
        <w:r w:rsidRPr="007F734D">
          <w:rPr>
            <w:rStyle w:val="Hyperlink"/>
            <w:noProof/>
          </w:rPr>
          <w:fldChar w:fldCharType="separate"/>
        </w:r>
        <w:r w:rsidRPr="007F734D">
          <w:rPr>
            <w:rStyle w:val="Hyperlink"/>
            <w:noProof/>
          </w:rPr>
          <w:t>11.1.17</w:t>
        </w:r>
        <w:r>
          <w:rPr>
            <w:rFonts w:ascii="Times New Roman" w:hAnsi="Times New Roman"/>
            <w:noProof/>
            <w:sz w:val="24"/>
            <w:szCs w:val="24"/>
          </w:rPr>
          <w:tab/>
        </w:r>
        <w:r w:rsidRPr="007F734D">
          <w:rPr>
            <w:rStyle w:val="Hyperlink"/>
            <w:noProof/>
          </w:rPr>
          <w:t>Increased MW Granularity of CRR Tracking</w:t>
        </w:r>
        <w:r>
          <w:rPr>
            <w:noProof/>
            <w:webHidden/>
          </w:rPr>
          <w:tab/>
        </w:r>
        <w:r>
          <w:rPr>
            <w:noProof/>
            <w:webHidden/>
          </w:rPr>
          <w:fldChar w:fldCharType="begin"/>
        </w:r>
        <w:r>
          <w:rPr>
            <w:noProof/>
            <w:webHidden/>
          </w:rPr>
          <w:instrText xml:space="preserve"> PAGEREF _Toc235263000 \h </w:instrText>
        </w:r>
      </w:ins>
      <w:r>
        <w:rPr>
          <w:noProof/>
        </w:rPr>
      </w:r>
      <w:r>
        <w:rPr>
          <w:noProof/>
          <w:webHidden/>
        </w:rPr>
        <w:fldChar w:fldCharType="separate"/>
      </w:r>
      <w:ins w:id="471" w:author="Cynthia R. Hinman" w:date="2009-07-13T15:36:00Z">
        <w:r>
          <w:rPr>
            <w:noProof/>
            <w:webHidden/>
          </w:rPr>
          <w:t>45</w:t>
        </w:r>
        <w:r>
          <w:rPr>
            <w:noProof/>
            <w:webHidden/>
          </w:rPr>
          <w:fldChar w:fldCharType="end"/>
        </w:r>
        <w:r w:rsidRPr="007F734D">
          <w:rPr>
            <w:rStyle w:val="Hyperlink"/>
            <w:noProof/>
          </w:rPr>
          <w:fldChar w:fldCharType="end"/>
        </w:r>
      </w:ins>
    </w:p>
    <w:p w14:paraId="6A03F62B" w14:textId="77777777" w:rsidR="009A353D" w:rsidRDefault="009A353D">
      <w:pPr>
        <w:pStyle w:val="TOC3"/>
        <w:numPr>
          <w:ins w:id="472" w:author="Cynthia R. Hinman" w:date="2009-07-13T15:36:00Z"/>
        </w:numPr>
        <w:tabs>
          <w:tab w:val="left" w:pos="1540"/>
          <w:tab w:val="right" w:leader="dot" w:pos="9350"/>
        </w:tabs>
        <w:rPr>
          <w:ins w:id="473" w:author="Cynthia R. Hinman" w:date="2009-07-13T15:36:00Z"/>
          <w:rFonts w:ascii="Times New Roman" w:hAnsi="Times New Roman"/>
          <w:noProof/>
          <w:sz w:val="24"/>
          <w:szCs w:val="24"/>
        </w:rPr>
      </w:pPr>
      <w:ins w:id="47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"_Toc235263001"</w:instrText>
        </w:r>
        <w:r w:rsidRPr="007F734D">
          <w:rPr>
            <w:rStyle w:val="Hyperlink"/>
            <w:noProof/>
          </w:rPr>
          <w:instrText xml:space="preserve"> </w:instrText>
        </w:r>
      </w:ins>
      <w:r w:rsidRPr="009A353D">
        <w:rPr>
          <w:noProof/>
          <w:color w:val="0000FF"/>
          <w:u w:val="single"/>
        </w:rPr>
      </w:r>
      <w:ins w:id="475" w:author="Cynthia R. Hinman" w:date="2009-07-13T15:36:00Z">
        <w:r w:rsidRPr="007F734D">
          <w:rPr>
            <w:rStyle w:val="Hyperlink"/>
            <w:noProof/>
          </w:rPr>
          <w:fldChar w:fldCharType="separate"/>
        </w:r>
        <w:r w:rsidRPr="007F734D">
          <w:rPr>
            <w:rStyle w:val="Hyperlink"/>
            <w:noProof/>
          </w:rPr>
          <w:t>11.1.18</w:t>
        </w:r>
        <w:r>
          <w:rPr>
            <w:rFonts w:ascii="Times New Roman" w:hAnsi="Times New Roman"/>
            <w:noProof/>
            <w:sz w:val="24"/>
            <w:szCs w:val="24"/>
          </w:rPr>
          <w:tab/>
        </w:r>
        <w:r w:rsidRPr="007F734D">
          <w:rPr>
            <w:rStyle w:val="Hyperlink"/>
            <w:noProof/>
          </w:rPr>
          <w:t>Credit Requirements for CRR Holders</w:t>
        </w:r>
        <w:r>
          <w:rPr>
            <w:noProof/>
            <w:webHidden/>
          </w:rPr>
          <w:tab/>
        </w:r>
        <w:r>
          <w:rPr>
            <w:noProof/>
            <w:webHidden/>
          </w:rPr>
          <w:fldChar w:fldCharType="begin"/>
        </w:r>
        <w:r>
          <w:rPr>
            <w:noProof/>
            <w:webHidden/>
          </w:rPr>
          <w:instrText xml:space="preserve"> PAGEREF _Toc235263001 \h </w:instrText>
        </w:r>
      </w:ins>
      <w:r>
        <w:rPr>
          <w:noProof/>
        </w:rPr>
      </w:r>
      <w:r>
        <w:rPr>
          <w:noProof/>
          <w:webHidden/>
        </w:rPr>
        <w:fldChar w:fldCharType="separate"/>
      </w:r>
      <w:ins w:id="476" w:author="Cynthia R. Hinman" w:date="2009-07-13T15:36:00Z">
        <w:r>
          <w:rPr>
            <w:noProof/>
            <w:webHidden/>
          </w:rPr>
          <w:t>45</w:t>
        </w:r>
        <w:r>
          <w:rPr>
            <w:noProof/>
            <w:webHidden/>
          </w:rPr>
          <w:fldChar w:fldCharType="end"/>
        </w:r>
        <w:r w:rsidRPr="007F734D">
          <w:rPr>
            <w:rStyle w:val="Hyperlink"/>
            <w:noProof/>
          </w:rPr>
          <w:fldChar w:fldCharType="end"/>
        </w:r>
      </w:ins>
    </w:p>
    <w:p w14:paraId="3507BE5E" w14:textId="77777777" w:rsidR="009A353D" w:rsidRDefault="009A353D">
      <w:pPr>
        <w:pStyle w:val="TOC3"/>
        <w:numPr>
          <w:ins w:id="477" w:author="Cynthia R. Hinman" w:date="2009-07-13T15:36:00Z"/>
        </w:numPr>
        <w:tabs>
          <w:tab w:val="left" w:pos="1540"/>
          <w:tab w:val="right" w:leader="dot" w:pos="9350"/>
        </w:tabs>
        <w:rPr>
          <w:ins w:id="478" w:author="Cynthia R. Hinman" w:date="2009-07-13T15:36:00Z"/>
          <w:rFonts w:ascii="Times New Roman" w:hAnsi="Times New Roman"/>
          <w:noProof/>
          <w:sz w:val="24"/>
          <w:szCs w:val="24"/>
        </w:rPr>
      </w:pPr>
      <w:ins w:id="47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"_Toc235263006"</w:instrText>
        </w:r>
        <w:r w:rsidRPr="007F734D">
          <w:rPr>
            <w:rStyle w:val="Hyperlink"/>
            <w:noProof/>
          </w:rPr>
          <w:instrText xml:space="preserve"> </w:instrText>
        </w:r>
      </w:ins>
      <w:r w:rsidRPr="009A353D">
        <w:rPr>
          <w:noProof/>
          <w:color w:val="0000FF"/>
          <w:u w:val="single"/>
        </w:rPr>
      </w:r>
      <w:ins w:id="480" w:author="Cynthia R. Hinman" w:date="2009-07-13T15:36:00Z">
        <w:r w:rsidRPr="007F734D">
          <w:rPr>
            <w:rStyle w:val="Hyperlink"/>
            <w:noProof/>
          </w:rPr>
          <w:fldChar w:fldCharType="separate"/>
        </w:r>
        <w:r w:rsidRPr="007F734D">
          <w:rPr>
            <w:rStyle w:val="Hyperlink"/>
            <w:noProof/>
          </w:rPr>
          <w:t>11.1.19</w:t>
        </w:r>
        <w:r>
          <w:rPr>
            <w:rFonts w:ascii="Times New Roman" w:hAnsi="Times New Roman"/>
            <w:noProof/>
            <w:sz w:val="24"/>
            <w:szCs w:val="24"/>
          </w:rPr>
          <w:tab/>
        </w:r>
        <w:r w:rsidRPr="007F734D">
          <w:rPr>
            <w:rStyle w:val="Hyperlink"/>
            <w:noProof/>
          </w:rPr>
          <w:t>Integrated Balancing Authority Areas (IBAA)</w:t>
        </w:r>
        <w:r>
          <w:rPr>
            <w:noProof/>
            <w:webHidden/>
          </w:rPr>
          <w:tab/>
        </w:r>
        <w:r>
          <w:rPr>
            <w:noProof/>
            <w:webHidden/>
          </w:rPr>
          <w:fldChar w:fldCharType="begin"/>
        </w:r>
        <w:r>
          <w:rPr>
            <w:noProof/>
            <w:webHidden/>
          </w:rPr>
          <w:instrText xml:space="preserve"> PAGEREF _Toc235263006 \h </w:instrText>
        </w:r>
      </w:ins>
      <w:r>
        <w:rPr>
          <w:noProof/>
        </w:rPr>
      </w:r>
      <w:r>
        <w:rPr>
          <w:noProof/>
          <w:webHidden/>
        </w:rPr>
        <w:fldChar w:fldCharType="separate"/>
      </w:r>
      <w:ins w:id="481" w:author="Cynthia R. Hinman" w:date="2009-07-13T15:36:00Z">
        <w:r>
          <w:rPr>
            <w:noProof/>
            <w:webHidden/>
          </w:rPr>
          <w:t>46</w:t>
        </w:r>
        <w:r>
          <w:rPr>
            <w:noProof/>
            <w:webHidden/>
          </w:rPr>
          <w:fldChar w:fldCharType="end"/>
        </w:r>
        <w:r w:rsidRPr="007F734D">
          <w:rPr>
            <w:rStyle w:val="Hyperlink"/>
            <w:noProof/>
          </w:rPr>
          <w:fldChar w:fldCharType="end"/>
        </w:r>
      </w:ins>
    </w:p>
    <w:p w14:paraId="051EE176" w14:textId="77777777" w:rsidR="009A353D" w:rsidRDefault="009A353D">
      <w:pPr>
        <w:pStyle w:val="TOC3"/>
        <w:numPr>
          <w:ins w:id="482" w:author="Cynthia R. Hinman" w:date="2009-07-13T15:36:00Z"/>
        </w:numPr>
        <w:tabs>
          <w:tab w:val="left" w:pos="1540"/>
          <w:tab w:val="right" w:leader="dot" w:pos="9350"/>
        </w:tabs>
        <w:rPr>
          <w:ins w:id="483" w:author="Cynthia R. Hinman" w:date="2009-07-13T15:36:00Z"/>
          <w:rFonts w:ascii="Times New Roman" w:hAnsi="Times New Roman"/>
          <w:noProof/>
          <w:sz w:val="24"/>
          <w:szCs w:val="24"/>
        </w:rPr>
      </w:pPr>
      <w:ins w:id="48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"_Toc235263007"</w:instrText>
        </w:r>
        <w:r w:rsidRPr="007F734D">
          <w:rPr>
            <w:rStyle w:val="Hyperlink"/>
            <w:noProof/>
          </w:rPr>
          <w:instrText xml:space="preserve"> </w:instrText>
        </w:r>
      </w:ins>
      <w:r w:rsidRPr="009A353D">
        <w:rPr>
          <w:noProof/>
          <w:color w:val="0000FF"/>
          <w:u w:val="single"/>
        </w:rPr>
      </w:r>
      <w:ins w:id="485" w:author="Cynthia R. Hinman" w:date="2009-07-13T15:36:00Z">
        <w:r w:rsidRPr="007F734D">
          <w:rPr>
            <w:rStyle w:val="Hyperlink"/>
            <w:noProof/>
          </w:rPr>
          <w:fldChar w:fldCharType="separate"/>
        </w:r>
        <w:r w:rsidRPr="007F734D">
          <w:rPr>
            <w:rStyle w:val="Hyperlink"/>
            <w:noProof/>
          </w:rPr>
          <w:t>11.1.20</w:t>
        </w:r>
        <w:r>
          <w:rPr>
            <w:rFonts w:ascii="Times New Roman" w:hAnsi="Times New Roman"/>
            <w:noProof/>
            <w:sz w:val="24"/>
            <w:szCs w:val="24"/>
          </w:rPr>
          <w:tab/>
        </w:r>
        <w:r w:rsidRPr="007F734D">
          <w:rPr>
            <w:rStyle w:val="Hyperlink"/>
            <w:noProof/>
          </w:rPr>
          <w:t>Resource Adequacy Requirements for Non-CPUC Jurisdictional Entities</w:t>
        </w:r>
        <w:r>
          <w:rPr>
            <w:noProof/>
            <w:webHidden/>
          </w:rPr>
          <w:tab/>
        </w:r>
        <w:r>
          <w:rPr>
            <w:noProof/>
            <w:webHidden/>
          </w:rPr>
          <w:fldChar w:fldCharType="begin"/>
        </w:r>
        <w:r>
          <w:rPr>
            <w:noProof/>
            <w:webHidden/>
          </w:rPr>
          <w:instrText xml:space="preserve"> PAGEREF _Toc235263007 \h </w:instrText>
        </w:r>
      </w:ins>
      <w:r>
        <w:rPr>
          <w:noProof/>
        </w:rPr>
      </w:r>
      <w:r>
        <w:rPr>
          <w:noProof/>
          <w:webHidden/>
        </w:rPr>
        <w:fldChar w:fldCharType="separate"/>
      </w:r>
      <w:ins w:id="486" w:author="Cynthia R. Hinman" w:date="2009-07-13T15:36:00Z">
        <w:r>
          <w:rPr>
            <w:noProof/>
            <w:webHidden/>
          </w:rPr>
          <w:t>46</w:t>
        </w:r>
        <w:r>
          <w:rPr>
            <w:noProof/>
            <w:webHidden/>
          </w:rPr>
          <w:fldChar w:fldCharType="end"/>
        </w:r>
        <w:r w:rsidRPr="007F734D">
          <w:rPr>
            <w:rStyle w:val="Hyperlink"/>
            <w:noProof/>
          </w:rPr>
          <w:fldChar w:fldCharType="end"/>
        </w:r>
      </w:ins>
    </w:p>
    <w:p w14:paraId="0CBC2005" w14:textId="77777777" w:rsidR="009A353D" w:rsidRDefault="009A353D">
      <w:pPr>
        <w:pStyle w:val="TOC3"/>
        <w:numPr>
          <w:ins w:id="487" w:author="Cynthia R. Hinman" w:date="2009-07-13T15:36:00Z"/>
        </w:numPr>
        <w:tabs>
          <w:tab w:val="left" w:pos="1540"/>
          <w:tab w:val="right" w:leader="dot" w:pos="9350"/>
        </w:tabs>
        <w:rPr>
          <w:ins w:id="488" w:author="Cynthia R. Hinman" w:date="2009-07-13T15:36:00Z"/>
          <w:rFonts w:ascii="Times New Roman" w:hAnsi="Times New Roman"/>
          <w:noProof/>
          <w:sz w:val="24"/>
          <w:szCs w:val="24"/>
        </w:rPr>
      </w:pPr>
      <w:ins w:id="48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"_Toc235263008"</w:instrText>
        </w:r>
        <w:r w:rsidRPr="007F734D">
          <w:rPr>
            <w:rStyle w:val="Hyperlink"/>
            <w:noProof/>
          </w:rPr>
          <w:instrText xml:space="preserve"> </w:instrText>
        </w:r>
      </w:ins>
      <w:r w:rsidRPr="009A353D">
        <w:rPr>
          <w:noProof/>
          <w:color w:val="0000FF"/>
          <w:u w:val="single"/>
        </w:rPr>
      </w:r>
      <w:ins w:id="490" w:author="Cynthia R. Hinman" w:date="2009-07-13T15:36:00Z">
        <w:r w:rsidRPr="007F734D">
          <w:rPr>
            <w:rStyle w:val="Hyperlink"/>
            <w:noProof/>
          </w:rPr>
          <w:fldChar w:fldCharType="separate"/>
        </w:r>
        <w:r w:rsidRPr="007F734D">
          <w:rPr>
            <w:rStyle w:val="Hyperlink"/>
            <w:noProof/>
          </w:rPr>
          <w:t>11.1.21</w:t>
        </w:r>
        <w:r>
          <w:rPr>
            <w:rFonts w:ascii="Times New Roman" w:hAnsi="Times New Roman"/>
            <w:noProof/>
            <w:sz w:val="24"/>
            <w:szCs w:val="24"/>
          </w:rPr>
          <w:tab/>
        </w:r>
        <w:r w:rsidRPr="007F734D">
          <w:rPr>
            <w:rStyle w:val="Hyperlink"/>
            <w:noProof/>
          </w:rPr>
          <w:t>Start Up Energy Considered as Instructed Energy during Dispatch</w:t>
        </w:r>
        <w:r>
          <w:rPr>
            <w:noProof/>
            <w:webHidden/>
          </w:rPr>
          <w:tab/>
        </w:r>
        <w:r>
          <w:rPr>
            <w:noProof/>
            <w:webHidden/>
          </w:rPr>
          <w:fldChar w:fldCharType="begin"/>
        </w:r>
        <w:r>
          <w:rPr>
            <w:noProof/>
            <w:webHidden/>
          </w:rPr>
          <w:instrText xml:space="preserve"> PAGEREF _Toc235263008 \h </w:instrText>
        </w:r>
      </w:ins>
      <w:r>
        <w:rPr>
          <w:noProof/>
        </w:rPr>
      </w:r>
      <w:r>
        <w:rPr>
          <w:noProof/>
          <w:webHidden/>
        </w:rPr>
        <w:fldChar w:fldCharType="separate"/>
      </w:r>
      <w:ins w:id="491" w:author="Cynthia R. Hinman" w:date="2009-07-13T15:36:00Z">
        <w:r>
          <w:rPr>
            <w:noProof/>
            <w:webHidden/>
          </w:rPr>
          <w:t>46</w:t>
        </w:r>
        <w:r>
          <w:rPr>
            <w:noProof/>
            <w:webHidden/>
          </w:rPr>
          <w:fldChar w:fldCharType="end"/>
        </w:r>
        <w:r w:rsidRPr="007F734D">
          <w:rPr>
            <w:rStyle w:val="Hyperlink"/>
            <w:noProof/>
          </w:rPr>
          <w:fldChar w:fldCharType="end"/>
        </w:r>
      </w:ins>
    </w:p>
    <w:p w14:paraId="2825237A" w14:textId="77777777" w:rsidR="009A353D" w:rsidRDefault="009A353D">
      <w:pPr>
        <w:pStyle w:val="TOC3"/>
        <w:numPr>
          <w:ins w:id="492" w:author="Cynthia R. Hinman" w:date="2009-07-13T15:36:00Z"/>
        </w:numPr>
        <w:tabs>
          <w:tab w:val="left" w:pos="1540"/>
          <w:tab w:val="right" w:leader="dot" w:pos="9350"/>
        </w:tabs>
        <w:rPr>
          <w:ins w:id="493" w:author="Cynthia R. Hinman" w:date="2009-07-13T15:36:00Z"/>
          <w:rFonts w:ascii="Times New Roman" w:hAnsi="Times New Roman"/>
          <w:noProof/>
          <w:sz w:val="24"/>
          <w:szCs w:val="24"/>
        </w:rPr>
      </w:pPr>
      <w:ins w:id="49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"_Toc235263009"</w:instrText>
        </w:r>
        <w:r w:rsidRPr="007F734D">
          <w:rPr>
            <w:rStyle w:val="Hyperlink"/>
            <w:noProof/>
          </w:rPr>
          <w:instrText xml:space="preserve"> </w:instrText>
        </w:r>
      </w:ins>
      <w:r w:rsidRPr="009A353D">
        <w:rPr>
          <w:noProof/>
          <w:color w:val="0000FF"/>
          <w:u w:val="single"/>
        </w:rPr>
      </w:r>
      <w:ins w:id="495" w:author="Cynthia R. Hinman" w:date="2009-07-13T15:36:00Z">
        <w:r w:rsidRPr="007F734D">
          <w:rPr>
            <w:rStyle w:val="Hyperlink"/>
            <w:noProof/>
          </w:rPr>
          <w:fldChar w:fldCharType="separate"/>
        </w:r>
        <w:r w:rsidRPr="007F734D">
          <w:rPr>
            <w:rStyle w:val="Hyperlink"/>
            <w:noProof/>
          </w:rPr>
          <w:t>11.1.22</w:t>
        </w:r>
        <w:r>
          <w:rPr>
            <w:rFonts w:ascii="Times New Roman" w:hAnsi="Times New Roman"/>
            <w:noProof/>
            <w:sz w:val="24"/>
            <w:szCs w:val="24"/>
          </w:rPr>
          <w:tab/>
        </w:r>
        <w:r w:rsidRPr="007F734D">
          <w:rPr>
            <w:rStyle w:val="Hyperlink"/>
            <w:noProof/>
          </w:rPr>
          <w:t>Import and Export of Ancillary Services</w:t>
        </w:r>
        <w:r>
          <w:rPr>
            <w:noProof/>
            <w:webHidden/>
          </w:rPr>
          <w:tab/>
        </w:r>
        <w:r>
          <w:rPr>
            <w:noProof/>
            <w:webHidden/>
          </w:rPr>
          <w:fldChar w:fldCharType="begin"/>
        </w:r>
        <w:r>
          <w:rPr>
            <w:noProof/>
            <w:webHidden/>
          </w:rPr>
          <w:instrText xml:space="preserve"> PAGEREF _Toc235263009 \h </w:instrText>
        </w:r>
      </w:ins>
      <w:r>
        <w:rPr>
          <w:noProof/>
        </w:rPr>
      </w:r>
      <w:r>
        <w:rPr>
          <w:noProof/>
          <w:webHidden/>
        </w:rPr>
        <w:fldChar w:fldCharType="separate"/>
      </w:r>
      <w:ins w:id="496" w:author="Cynthia R. Hinman" w:date="2009-07-13T15:36:00Z">
        <w:r>
          <w:rPr>
            <w:noProof/>
            <w:webHidden/>
          </w:rPr>
          <w:t>47</w:t>
        </w:r>
        <w:r>
          <w:rPr>
            <w:noProof/>
            <w:webHidden/>
          </w:rPr>
          <w:fldChar w:fldCharType="end"/>
        </w:r>
        <w:r w:rsidRPr="007F734D">
          <w:rPr>
            <w:rStyle w:val="Hyperlink"/>
            <w:noProof/>
          </w:rPr>
          <w:fldChar w:fldCharType="end"/>
        </w:r>
      </w:ins>
    </w:p>
    <w:p w14:paraId="33CED9FC" w14:textId="77777777" w:rsidR="009A353D" w:rsidRDefault="009A353D">
      <w:pPr>
        <w:pStyle w:val="TOC2"/>
        <w:numPr>
          <w:ins w:id="497" w:author="Cynthia R. Hinman" w:date="2009-07-13T15:36:00Z"/>
        </w:numPr>
        <w:tabs>
          <w:tab w:val="left" w:pos="1100"/>
          <w:tab w:val="right" w:leader="dot" w:pos="9350"/>
        </w:tabs>
        <w:rPr>
          <w:ins w:id="498" w:author="Cynthia R. Hinman" w:date="2009-07-13T15:36:00Z"/>
          <w:rFonts w:ascii="Times New Roman" w:hAnsi="Times New Roman"/>
          <w:noProof/>
          <w:sz w:val="24"/>
          <w:szCs w:val="24"/>
        </w:rPr>
      </w:pPr>
      <w:ins w:id="49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"_Toc235263010"</w:instrText>
        </w:r>
        <w:r w:rsidRPr="007F734D">
          <w:rPr>
            <w:rStyle w:val="Hyperlink"/>
            <w:noProof/>
          </w:rPr>
          <w:instrText xml:space="preserve"> </w:instrText>
        </w:r>
      </w:ins>
      <w:r w:rsidRPr="009A353D">
        <w:rPr>
          <w:noProof/>
          <w:color w:val="0000FF"/>
          <w:u w:val="single"/>
        </w:rPr>
      </w:r>
      <w:ins w:id="500" w:author="Cynthia R. Hinman" w:date="2009-07-13T15:36:00Z">
        <w:r w:rsidRPr="007F734D">
          <w:rPr>
            <w:rStyle w:val="Hyperlink"/>
            <w:noProof/>
          </w:rPr>
          <w:fldChar w:fldCharType="separate"/>
        </w:r>
        <w:r w:rsidRPr="007F734D">
          <w:rPr>
            <w:rStyle w:val="Hyperlink"/>
            <w:noProof/>
          </w:rPr>
          <w:t>11.2</w:t>
        </w:r>
        <w:r>
          <w:rPr>
            <w:rFonts w:ascii="Times New Roman" w:hAnsi="Times New Roman"/>
            <w:noProof/>
            <w:sz w:val="24"/>
            <w:szCs w:val="24"/>
          </w:rPr>
          <w:tab/>
        </w:r>
        <w:r w:rsidRPr="007F734D">
          <w:rPr>
            <w:rStyle w:val="Hyperlink"/>
            <w:noProof/>
          </w:rPr>
          <w:t>Deleted Initiatives</w:t>
        </w:r>
        <w:r>
          <w:rPr>
            <w:noProof/>
            <w:webHidden/>
          </w:rPr>
          <w:tab/>
        </w:r>
        <w:r>
          <w:rPr>
            <w:noProof/>
            <w:webHidden/>
          </w:rPr>
          <w:fldChar w:fldCharType="begin"/>
        </w:r>
        <w:r>
          <w:rPr>
            <w:noProof/>
            <w:webHidden/>
          </w:rPr>
          <w:instrText xml:space="preserve"> PAGEREF _Toc235263010 \h </w:instrText>
        </w:r>
      </w:ins>
      <w:r>
        <w:rPr>
          <w:noProof/>
        </w:rPr>
      </w:r>
      <w:r>
        <w:rPr>
          <w:noProof/>
          <w:webHidden/>
        </w:rPr>
        <w:fldChar w:fldCharType="separate"/>
      </w:r>
      <w:ins w:id="501" w:author="Cynthia R. Hinman" w:date="2009-07-13T15:36:00Z">
        <w:r>
          <w:rPr>
            <w:noProof/>
            <w:webHidden/>
          </w:rPr>
          <w:t>48</w:t>
        </w:r>
        <w:r>
          <w:rPr>
            <w:noProof/>
            <w:webHidden/>
          </w:rPr>
          <w:fldChar w:fldCharType="end"/>
        </w:r>
        <w:r w:rsidRPr="007F734D">
          <w:rPr>
            <w:rStyle w:val="Hyperlink"/>
            <w:noProof/>
          </w:rPr>
          <w:fldChar w:fldCharType="end"/>
        </w:r>
      </w:ins>
    </w:p>
    <w:p w14:paraId="218D6A25" w14:textId="77777777" w:rsidR="009A353D" w:rsidRDefault="009A353D">
      <w:pPr>
        <w:pStyle w:val="TOC3"/>
        <w:numPr>
          <w:ins w:id="502" w:author="Cynthia R. Hinman" w:date="2009-07-13T15:36:00Z"/>
        </w:numPr>
        <w:tabs>
          <w:tab w:val="left" w:pos="1320"/>
          <w:tab w:val="right" w:leader="dot" w:pos="9350"/>
        </w:tabs>
        <w:rPr>
          <w:ins w:id="503" w:author="Cynthia R. Hinman" w:date="2009-07-13T15:36:00Z"/>
          <w:rFonts w:ascii="Times New Roman" w:hAnsi="Times New Roman"/>
          <w:noProof/>
          <w:sz w:val="24"/>
          <w:szCs w:val="24"/>
        </w:rPr>
      </w:pPr>
      <w:ins w:id="50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"_Toc235263011"</w:instrText>
        </w:r>
        <w:r w:rsidRPr="007F734D">
          <w:rPr>
            <w:rStyle w:val="Hyperlink"/>
            <w:noProof/>
          </w:rPr>
          <w:instrText xml:space="preserve"> </w:instrText>
        </w:r>
      </w:ins>
      <w:r w:rsidRPr="009A353D">
        <w:rPr>
          <w:noProof/>
          <w:color w:val="0000FF"/>
          <w:u w:val="single"/>
        </w:rPr>
      </w:r>
      <w:ins w:id="505" w:author="Cynthia R. Hinman" w:date="2009-07-13T15:36:00Z">
        <w:r w:rsidRPr="007F734D">
          <w:rPr>
            <w:rStyle w:val="Hyperlink"/>
            <w:noProof/>
          </w:rPr>
          <w:fldChar w:fldCharType="separate"/>
        </w:r>
        <w:r w:rsidRPr="007F734D">
          <w:rPr>
            <w:rStyle w:val="Hyperlink"/>
            <w:noProof/>
          </w:rPr>
          <w:t>11.2.1</w:t>
        </w:r>
        <w:r>
          <w:rPr>
            <w:rFonts w:ascii="Times New Roman" w:hAnsi="Times New Roman"/>
            <w:noProof/>
            <w:sz w:val="24"/>
            <w:szCs w:val="24"/>
          </w:rPr>
          <w:tab/>
        </w:r>
        <w:r w:rsidRPr="007F734D">
          <w:rPr>
            <w:rStyle w:val="Hyperlink"/>
            <w:noProof/>
          </w:rPr>
          <w:t>A/S Sub-Regional Cost Allocation</w:t>
        </w:r>
        <w:r>
          <w:rPr>
            <w:noProof/>
            <w:webHidden/>
          </w:rPr>
          <w:tab/>
        </w:r>
        <w:r>
          <w:rPr>
            <w:noProof/>
            <w:webHidden/>
          </w:rPr>
          <w:fldChar w:fldCharType="begin"/>
        </w:r>
        <w:r>
          <w:rPr>
            <w:noProof/>
            <w:webHidden/>
          </w:rPr>
          <w:instrText xml:space="preserve"> PAGEREF _Toc235263011 \h </w:instrText>
        </w:r>
      </w:ins>
      <w:r>
        <w:rPr>
          <w:noProof/>
        </w:rPr>
      </w:r>
      <w:r>
        <w:rPr>
          <w:noProof/>
          <w:webHidden/>
        </w:rPr>
        <w:fldChar w:fldCharType="separate"/>
      </w:r>
      <w:ins w:id="506" w:author="Cynthia R. Hinman" w:date="2009-07-13T15:36:00Z">
        <w:r>
          <w:rPr>
            <w:noProof/>
            <w:webHidden/>
          </w:rPr>
          <w:t>48</w:t>
        </w:r>
        <w:r>
          <w:rPr>
            <w:noProof/>
            <w:webHidden/>
          </w:rPr>
          <w:fldChar w:fldCharType="end"/>
        </w:r>
        <w:r w:rsidRPr="007F734D">
          <w:rPr>
            <w:rStyle w:val="Hyperlink"/>
            <w:noProof/>
          </w:rPr>
          <w:fldChar w:fldCharType="end"/>
        </w:r>
      </w:ins>
    </w:p>
    <w:p w14:paraId="492DDFDD" w14:textId="77777777" w:rsidR="009A353D" w:rsidRDefault="009A353D">
      <w:pPr>
        <w:pStyle w:val="TOC3"/>
        <w:numPr>
          <w:ins w:id="507" w:author="Cynthia R. Hinman" w:date="2009-07-13T15:36:00Z"/>
        </w:numPr>
        <w:tabs>
          <w:tab w:val="left" w:pos="1320"/>
          <w:tab w:val="right" w:leader="dot" w:pos="9350"/>
        </w:tabs>
        <w:rPr>
          <w:ins w:id="508" w:author="Cynthia R. Hinman" w:date="2009-07-13T15:36:00Z"/>
          <w:rFonts w:ascii="Times New Roman" w:hAnsi="Times New Roman"/>
          <w:noProof/>
          <w:sz w:val="24"/>
          <w:szCs w:val="24"/>
        </w:rPr>
      </w:pPr>
      <w:ins w:id="50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"_Toc235263012"</w:instrText>
        </w:r>
        <w:r w:rsidRPr="007F734D">
          <w:rPr>
            <w:rStyle w:val="Hyperlink"/>
            <w:noProof/>
          </w:rPr>
          <w:instrText xml:space="preserve"> </w:instrText>
        </w:r>
      </w:ins>
      <w:r w:rsidRPr="009A353D">
        <w:rPr>
          <w:noProof/>
          <w:color w:val="0000FF"/>
          <w:u w:val="single"/>
        </w:rPr>
      </w:r>
      <w:ins w:id="510" w:author="Cynthia R. Hinman" w:date="2009-07-13T15:36:00Z">
        <w:r w:rsidRPr="007F734D">
          <w:rPr>
            <w:rStyle w:val="Hyperlink"/>
            <w:noProof/>
          </w:rPr>
          <w:fldChar w:fldCharType="separate"/>
        </w:r>
        <w:r w:rsidRPr="007F734D">
          <w:rPr>
            <w:rStyle w:val="Hyperlink"/>
            <w:noProof/>
          </w:rPr>
          <w:t>11.2.2</w:t>
        </w:r>
        <w:r>
          <w:rPr>
            <w:rFonts w:ascii="Times New Roman" w:hAnsi="Times New Roman"/>
            <w:noProof/>
            <w:sz w:val="24"/>
            <w:szCs w:val="24"/>
          </w:rPr>
          <w:tab/>
        </w:r>
        <w:r w:rsidRPr="007F734D">
          <w:rPr>
            <w:rStyle w:val="Hyperlink"/>
            <w:noProof/>
          </w:rPr>
          <w:t>Expedited Reporting of SC Bidding</w:t>
        </w:r>
        <w:r>
          <w:rPr>
            <w:noProof/>
            <w:webHidden/>
          </w:rPr>
          <w:tab/>
        </w:r>
        <w:r>
          <w:rPr>
            <w:noProof/>
            <w:webHidden/>
          </w:rPr>
          <w:fldChar w:fldCharType="begin"/>
        </w:r>
        <w:r>
          <w:rPr>
            <w:noProof/>
            <w:webHidden/>
          </w:rPr>
          <w:instrText xml:space="preserve"> PAGEREF _Toc235263012 \h </w:instrText>
        </w:r>
      </w:ins>
      <w:r>
        <w:rPr>
          <w:noProof/>
        </w:rPr>
      </w:r>
      <w:r>
        <w:rPr>
          <w:noProof/>
          <w:webHidden/>
        </w:rPr>
        <w:fldChar w:fldCharType="separate"/>
      </w:r>
      <w:ins w:id="511" w:author="Cynthia R. Hinman" w:date="2009-07-13T15:36:00Z">
        <w:r>
          <w:rPr>
            <w:noProof/>
            <w:webHidden/>
          </w:rPr>
          <w:t>48</w:t>
        </w:r>
        <w:r>
          <w:rPr>
            <w:noProof/>
            <w:webHidden/>
          </w:rPr>
          <w:fldChar w:fldCharType="end"/>
        </w:r>
        <w:r w:rsidRPr="007F734D">
          <w:rPr>
            <w:rStyle w:val="Hyperlink"/>
            <w:noProof/>
          </w:rPr>
          <w:fldChar w:fldCharType="end"/>
        </w:r>
      </w:ins>
    </w:p>
    <w:p w14:paraId="7FF1F3A1" w14:textId="77777777" w:rsidR="009A353D" w:rsidRDefault="009A353D">
      <w:pPr>
        <w:pStyle w:val="TOC3"/>
        <w:numPr>
          <w:ins w:id="512" w:author="Cynthia R. Hinman" w:date="2009-07-13T15:36:00Z"/>
        </w:numPr>
        <w:tabs>
          <w:tab w:val="left" w:pos="1320"/>
          <w:tab w:val="right" w:leader="dot" w:pos="9350"/>
        </w:tabs>
        <w:rPr>
          <w:ins w:id="513" w:author="Cynthia R. Hinman" w:date="2009-07-13T15:36:00Z"/>
          <w:rFonts w:ascii="Times New Roman" w:hAnsi="Times New Roman"/>
          <w:noProof/>
          <w:sz w:val="24"/>
          <w:szCs w:val="24"/>
        </w:rPr>
      </w:pPr>
      <w:ins w:id="51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"_Toc235263013"</w:instrText>
        </w:r>
        <w:r w:rsidRPr="007F734D">
          <w:rPr>
            <w:rStyle w:val="Hyperlink"/>
            <w:noProof/>
          </w:rPr>
          <w:instrText xml:space="preserve"> </w:instrText>
        </w:r>
      </w:ins>
      <w:r w:rsidRPr="009A353D">
        <w:rPr>
          <w:noProof/>
          <w:color w:val="0000FF"/>
          <w:u w:val="single"/>
        </w:rPr>
      </w:r>
      <w:ins w:id="515" w:author="Cynthia R. Hinman" w:date="2009-07-13T15:36:00Z">
        <w:r w:rsidRPr="007F734D">
          <w:rPr>
            <w:rStyle w:val="Hyperlink"/>
            <w:noProof/>
          </w:rPr>
          <w:fldChar w:fldCharType="separate"/>
        </w:r>
        <w:r w:rsidRPr="007F734D">
          <w:rPr>
            <w:rStyle w:val="Hyperlink"/>
            <w:noProof/>
          </w:rPr>
          <w:t>11.2.3</w:t>
        </w:r>
        <w:r>
          <w:rPr>
            <w:rFonts w:ascii="Times New Roman" w:hAnsi="Times New Roman"/>
            <w:noProof/>
            <w:sz w:val="24"/>
            <w:szCs w:val="24"/>
          </w:rPr>
          <w:tab/>
        </w:r>
        <w:r w:rsidRPr="007F734D">
          <w:rPr>
            <w:rStyle w:val="Hyperlink"/>
            <w:noProof/>
          </w:rPr>
          <w:t>Strengthening General Market Power Provisions</w:t>
        </w:r>
        <w:r>
          <w:rPr>
            <w:noProof/>
            <w:webHidden/>
          </w:rPr>
          <w:tab/>
        </w:r>
        <w:r>
          <w:rPr>
            <w:noProof/>
            <w:webHidden/>
          </w:rPr>
          <w:fldChar w:fldCharType="begin"/>
        </w:r>
        <w:r>
          <w:rPr>
            <w:noProof/>
            <w:webHidden/>
          </w:rPr>
          <w:instrText xml:space="preserve"> PAGEREF _Toc235263013 \h </w:instrText>
        </w:r>
      </w:ins>
      <w:r>
        <w:rPr>
          <w:noProof/>
        </w:rPr>
      </w:r>
      <w:r>
        <w:rPr>
          <w:noProof/>
          <w:webHidden/>
        </w:rPr>
        <w:fldChar w:fldCharType="separate"/>
      </w:r>
      <w:ins w:id="516" w:author="Cynthia R. Hinman" w:date="2009-07-13T15:36:00Z">
        <w:r>
          <w:rPr>
            <w:noProof/>
            <w:webHidden/>
          </w:rPr>
          <w:t>48</w:t>
        </w:r>
        <w:r>
          <w:rPr>
            <w:noProof/>
            <w:webHidden/>
          </w:rPr>
          <w:fldChar w:fldCharType="end"/>
        </w:r>
        <w:r w:rsidRPr="007F734D">
          <w:rPr>
            <w:rStyle w:val="Hyperlink"/>
            <w:noProof/>
          </w:rPr>
          <w:fldChar w:fldCharType="end"/>
        </w:r>
      </w:ins>
    </w:p>
    <w:p w14:paraId="001C593C" w14:textId="77777777" w:rsidR="009A353D" w:rsidRDefault="009A353D">
      <w:pPr>
        <w:pStyle w:val="TOC3"/>
        <w:numPr>
          <w:ins w:id="517" w:author="Cynthia R. Hinman" w:date="2009-07-13T15:36:00Z"/>
        </w:numPr>
        <w:tabs>
          <w:tab w:val="left" w:pos="1320"/>
          <w:tab w:val="right" w:leader="dot" w:pos="9350"/>
        </w:tabs>
        <w:rPr>
          <w:ins w:id="518" w:author="Cynthia R. Hinman" w:date="2009-07-13T15:36:00Z"/>
          <w:rFonts w:ascii="Times New Roman" w:hAnsi="Times New Roman"/>
          <w:noProof/>
          <w:sz w:val="24"/>
          <w:szCs w:val="24"/>
        </w:rPr>
      </w:pPr>
      <w:ins w:id="51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"_Toc235263014"</w:instrText>
        </w:r>
        <w:r w:rsidRPr="007F734D">
          <w:rPr>
            <w:rStyle w:val="Hyperlink"/>
            <w:noProof/>
          </w:rPr>
          <w:instrText xml:space="preserve"> </w:instrText>
        </w:r>
      </w:ins>
      <w:r w:rsidRPr="009A353D">
        <w:rPr>
          <w:noProof/>
          <w:color w:val="0000FF"/>
          <w:u w:val="single"/>
        </w:rPr>
      </w:r>
      <w:ins w:id="520" w:author="Cynthia R. Hinman" w:date="2009-07-13T15:36:00Z">
        <w:r w:rsidRPr="007F734D">
          <w:rPr>
            <w:rStyle w:val="Hyperlink"/>
            <w:noProof/>
          </w:rPr>
          <w:fldChar w:fldCharType="separate"/>
        </w:r>
        <w:r w:rsidRPr="007F734D">
          <w:rPr>
            <w:rStyle w:val="Hyperlink"/>
            <w:noProof/>
          </w:rPr>
          <w:t>11.2.4</w:t>
        </w:r>
        <w:r>
          <w:rPr>
            <w:rFonts w:ascii="Times New Roman" w:hAnsi="Times New Roman"/>
            <w:noProof/>
            <w:sz w:val="24"/>
            <w:szCs w:val="24"/>
          </w:rPr>
          <w:tab/>
        </w:r>
        <w:r w:rsidRPr="007F734D">
          <w:rPr>
            <w:rStyle w:val="Hyperlink"/>
            <w:noProof/>
          </w:rPr>
          <w:t>Payment Acceleration</w:t>
        </w:r>
        <w:r>
          <w:rPr>
            <w:noProof/>
            <w:webHidden/>
          </w:rPr>
          <w:tab/>
        </w:r>
        <w:r>
          <w:rPr>
            <w:noProof/>
            <w:webHidden/>
          </w:rPr>
          <w:fldChar w:fldCharType="begin"/>
        </w:r>
        <w:r>
          <w:rPr>
            <w:noProof/>
            <w:webHidden/>
          </w:rPr>
          <w:instrText xml:space="preserve"> PAGEREF _Toc235263014 \h </w:instrText>
        </w:r>
      </w:ins>
      <w:r>
        <w:rPr>
          <w:noProof/>
        </w:rPr>
      </w:r>
      <w:r>
        <w:rPr>
          <w:noProof/>
          <w:webHidden/>
        </w:rPr>
        <w:fldChar w:fldCharType="separate"/>
      </w:r>
      <w:ins w:id="521" w:author="Cynthia R. Hinman" w:date="2009-07-13T15:36:00Z">
        <w:r>
          <w:rPr>
            <w:noProof/>
            <w:webHidden/>
          </w:rPr>
          <w:t>49</w:t>
        </w:r>
        <w:r>
          <w:rPr>
            <w:noProof/>
            <w:webHidden/>
          </w:rPr>
          <w:fldChar w:fldCharType="end"/>
        </w:r>
        <w:r w:rsidRPr="007F734D">
          <w:rPr>
            <w:rStyle w:val="Hyperlink"/>
            <w:noProof/>
          </w:rPr>
          <w:fldChar w:fldCharType="end"/>
        </w:r>
      </w:ins>
    </w:p>
    <w:p w14:paraId="5A97FC15" w14:textId="77777777" w:rsidR="009A353D" w:rsidRDefault="009A353D">
      <w:pPr>
        <w:pStyle w:val="TOC3"/>
        <w:numPr>
          <w:ins w:id="522" w:author="Cynthia R. Hinman" w:date="2009-07-13T15:36:00Z"/>
        </w:numPr>
        <w:tabs>
          <w:tab w:val="left" w:pos="1320"/>
          <w:tab w:val="right" w:leader="dot" w:pos="9350"/>
        </w:tabs>
        <w:rPr>
          <w:ins w:id="523" w:author="Cynthia R. Hinman" w:date="2009-07-13T15:36:00Z"/>
          <w:rFonts w:ascii="Times New Roman" w:hAnsi="Times New Roman"/>
          <w:noProof/>
          <w:sz w:val="24"/>
          <w:szCs w:val="24"/>
        </w:rPr>
      </w:pPr>
      <w:ins w:id="52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"_Toc235263015"</w:instrText>
        </w:r>
        <w:r w:rsidRPr="007F734D">
          <w:rPr>
            <w:rStyle w:val="Hyperlink"/>
            <w:noProof/>
          </w:rPr>
          <w:instrText xml:space="preserve"> </w:instrText>
        </w:r>
      </w:ins>
      <w:r w:rsidRPr="009A353D">
        <w:rPr>
          <w:noProof/>
          <w:color w:val="0000FF"/>
          <w:u w:val="single"/>
        </w:rPr>
      </w:r>
      <w:ins w:id="525" w:author="Cynthia R. Hinman" w:date="2009-07-13T15:36:00Z">
        <w:r w:rsidRPr="007F734D">
          <w:rPr>
            <w:rStyle w:val="Hyperlink"/>
            <w:noProof/>
          </w:rPr>
          <w:fldChar w:fldCharType="separate"/>
        </w:r>
        <w:r w:rsidRPr="007F734D">
          <w:rPr>
            <w:rStyle w:val="Hyperlink"/>
            <w:noProof/>
          </w:rPr>
          <w:t>11.2.5</w:t>
        </w:r>
        <w:r>
          <w:rPr>
            <w:rFonts w:ascii="Times New Roman" w:hAnsi="Times New Roman"/>
            <w:noProof/>
            <w:sz w:val="24"/>
            <w:szCs w:val="24"/>
          </w:rPr>
          <w:tab/>
        </w:r>
        <w:r w:rsidRPr="007F734D">
          <w:rPr>
            <w:rStyle w:val="Hyperlink"/>
            <w:noProof/>
          </w:rPr>
          <w:t>Default Charge-Back Mechanism</w:t>
        </w:r>
        <w:r>
          <w:rPr>
            <w:noProof/>
            <w:webHidden/>
          </w:rPr>
          <w:tab/>
        </w:r>
        <w:r>
          <w:rPr>
            <w:noProof/>
            <w:webHidden/>
          </w:rPr>
          <w:fldChar w:fldCharType="begin"/>
        </w:r>
        <w:r>
          <w:rPr>
            <w:noProof/>
            <w:webHidden/>
          </w:rPr>
          <w:instrText xml:space="preserve"> PAGEREF _Toc235263015 \h </w:instrText>
        </w:r>
      </w:ins>
      <w:r>
        <w:rPr>
          <w:noProof/>
        </w:rPr>
      </w:r>
      <w:r>
        <w:rPr>
          <w:noProof/>
          <w:webHidden/>
        </w:rPr>
        <w:fldChar w:fldCharType="separate"/>
      </w:r>
      <w:ins w:id="526" w:author="Cynthia R. Hinman" w:date="2009-07-13T15:36:00Z">
        <w:r>
          <w:rPr>
            <w:noProof/>
            <w:webHidden/>
          </w:rPr>
          <w:t>49</w:t>
        </w:r>
        <w:r>
          <w:rPr>
            <w:noProof/>
            <w:webHidden/>
          </w:rPr>
          <w:fldChar w:fldCharType="end"/>
        </w:r>
        <w:r w:rsidRPr="007F734D">
          <w:rPr>
            <w:rStyle w:val="Hyperlink"/>
            <w:noProof/>
          </w:rPr>
          <w:fldChar w:fldCharType="end"/>
        </w:r>
      </w:ins>
    </w:p>
    <w:p w14:paraId="13AE8EB2" w14:textId="77777777" w:rsidR="009A353D" w:rsidRDefault="009A353D">
      <w:pPr>
        <w:pStyle w:val="TOC3"/>
        <w:numPr>
          <w:ins w:id="527" w:author="Cynthia R. Hinman" w:date="2009-07-13T15:36:00Z"/>
        </w:numPr>
        <w:tabs>
          <w:tab w:val="left" w:pos="1320"/>
          <w:tab w:val="right" w:leader="dot" w:pos="9350"/>
        </w:tabs>
        <w:rPr>
          <w:ins w:id="528" w:author="Cynthia R. Hinman" w:date="2009-07-13T15:36:00Z"/>
          <w:rFonts w:ascii="Times New Roman" w:hAnsi="Times New Roman"/>
          <w:noProof/>
          <w:sz w:val="24"/>
          <w:szCs w:val="24"/>
        </w:rPr>
      </w:pPr>
      <w:ins w:id="52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"_Toc235263016"</w:instrText>
        </w:r>
        <w:r w:rsidRPr="007F734D">
          <w:rPr>
            <w:rStyle w:val="Hyperlink"/>
            <w:noProof/>
          </w:rPr>
          <w:instrText xml:space="preserve"> </w:instrText>
        </w:r>
      </w:ins>
      <w:r w:rsidRPr="009A353D">
        <w:rPr>
          <w:noProof/>
          <w:color w:val="0000FF"/>
          <w:u w:val="single"/>
        </w:rPr>
      </w:r>
      <w:ins w:id="530" w:author="Cynthia R. Hinman" w:date="2009-07-13T15:36:00Z">
        <w:r w:rsidRPr="007F734D">
          <w:rPr>
            <w:rStyle w:val="Hyperlink"/>
            <w:noProof/>
          </w:rPr>
          <w:fldChar w:fldCharType="separate"/>
        </w:r>
        <w:r w:rsidRPr="007F734D">
          <w:rPr>
            <w:rStyle w:val="Hyperlink"/>
            <w:noProof/>
          </w:rPr>
          <w:t>11.2.6</w:t>
        </w:r>
        <w:r>
          <w:rPr>
            <w:rFonts w:ascii="Times New Roman" w:hAnsi="Times New Roman"/>
            <w:noProof/>
            <w:sz w:val="24"/>
            <w:szCs w:val="24"/>
          </w:rPr>
          <w:tab/>
        </w:r>
        <w:r w:rsidRPr="007F734D">
          <w:rPr>
            <w:rStyle w:val="Hyperlink"/>
            <w:noProof/>
          </w:rPr>
          <w:t>Maximum Unsecured Credit Limits</w:t>
        </w:r>
        <w:r>
          <w:rPr>
            <w:noProof/>
            <w:webHidden/>
          </w:rPr>
          <w:tab/>
        </w:r>
        <w:r>
          <w:rPr>
            <w:noProof/>
            <w:webHidden/>
          </w:rPr>
          <w:fldChar w:fldCharType="begin"/>
        </w:r>
        <w:r>
          <w:rPr>
            <w:noProof/>
            <w:webHidden/>
          </w:rPr>
          <w:instrText xml:space="preserve"> PAGEREF _Toc235263016 \h </w:instrText>
        </w:r>
      </w:ins>
      <w:r>
        <w:rPr>
          <w:noProof/>
        </w:rPr>
      </w:r>
      <w:r>
        <w:rPr>
          <w:noProof/>
          <w:webHidden/>
        </w:rPr>
        <w:fldChar w:fldCharType="separate"/>
      </w:r>
      <w:ins w:id="531" w:author="Cynthia R. Hinman" w:date="2009-07-13T15:36:00Z">
        <w:r>
          <w:rPr>
            <w:noProof/>
            <w:webHidden/>
          </w:rPr>
          <w:t>49</w:t>
        </w:r>
        <w:r>
          <w:rPr>
            <w:noProof/>
            <w:webHidden/>
          </w:rPr>
          <w:fldChar w:fldCharType="end"/>
        </w:r>
        <w:r w:rsidRPr="007F734D">
          <w:rPr>
            <w:rStyle w:val="Hyperlink"/>
            <w:noProof/>
          </w:rPr>
          <w:fldChar w:fldCharType="end"/>
        </w:r>
      </w:ins>
    </w:p>
    <w:p w14:paraId="2AA4F518" w14:textId="77777777" w:rsidR="009A353D" w:rsidRDefault="009A353D">
      <w:pPr>
        <w:pStyle w:val="TOC3"/>
        <w:numPr>
          <w:ins w:id="532" w:author="Cynthia R. Hinman" w:date="2009-07-13T15:36:00Z"/>
        </w:numPr>
        <w:tabs>
          <w:tab w:val="left" w:pos="1320"/>
          <w:tab w:val="right" w:leader="dot" w:pos="9350"/>
        </w:tabs>
        <w:rPr>
          <w:ins w:id="533" w:author="Cynthia R. Hinman" w:date="2009-07-13T15:36:00Z"/>
          <w:rFonts w:ascii="Times New Roman" w:hAnsi="Times New Roman"/>
          <w:noProof/>
          <w:sz w:val="24"/>
          <w:szCs w:val="24"/>
        </w:rPr>
      </w:pPr>
      <w:ins w:id="53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"_Toc235263017"</w:instrText>
        </w:r>
        <w:r w:rsidRPr="007F734D">
          <w:rPr>
            <w:rStyle w:val="Hyperlink"/>
            <w:noProof/>
          </w:rPr>
          <w:instrText xml:space="preserve"> </w:instrText>
        </w:r>
      </w:ins>
      <w:r w:rsidRPr="009A353D">
        <w:rPr>
          <w:noProof/>
          <w:color w:val="0000FF"/>
          <w:u w:val="single"/>
        </w:rPr>
      </w:r>
      <w:ins w:id="535" w:author="Cynthia R. Hinman" w:date="2009-07-13T15:36:00Z">
        <w:r w:rsidRPr="007F734D">
          <w:rPr>
            <w:rStyle w:val="Hyperlink"/>
            <w:noProof/>
          </w:rPr>
          <w:fldChar w:fldCharType="separate"/>
        </w:r>
        <w:r w:rsidRPr="007F734D">
          <w:rPr>
            <w:rStyle w:val="Hyperlink"/>
            <w:noProof/>
          </w:rPr>
          <w:t>11.2.7</w:t>
        </w:r>
        <w:r>
          <w:rPr>
            <w:rFonts w:ascii="Times New Roman" w:hAnsi="Times New Roman"/>
            <w:noProof/>
            <w:sz w:val="24"/>
            <w:szCs w:val="24"/>
          </w:rPr>
          <w:tab/>
        </w:r>
        <w:r w:rsidRPr="007F734D">
          <w:rPr>
            <w:rStyle w:val="Hyperlink"/>
            <w:noProof/>
          </w:rPr>
          <w:t>Credit Requirements for Long-Term CRRs</w:t>
        </w:r>
        <w:r>
          <w:rPr>
            <w:noProof/>
            <w:webHidden/>
          </w:rPr>
          <w:tab/>
        </w:r>
        <w:r>
          <w:rPr>
            <w:noProof/>
            <w:webHidden/>
          </w:rPr>
          <w:fldChar w:fldCharType="begin"/>
        </w:r>
        <w:r>
          <w:rPr>
            <w:noProof/>
            <w:webHidden/>
          </w:rPr>
          <w:instrText xml:space="preserve"> PAGEREF _Toc235263017 \h </w:instrText>
        </w:r>
      </w:ins>
      <w:r>
        <w:rPr>
          <w:noProof/>
        </w:rPr>
      </w:r>
      <w:r>
        <w:rPr>
          <w:noProof/>
          <w:webHidden/>
        </w:rPr>
        <w:fldChar w:fldCharType="separate"/>
      </w:r>
      <w:ins w:id="536" w:author="Cynthia R. Hinman" w:date="2009-07-13T15:36:00Z">
        <w:r>
          <w:rPr>
            <w:noProof/>
            <w:webHidden/>
          </w:rPr>
          <w:t>50</w:t>
        </w:r>
        <w:r>
          <w:rPr>
            <w:noProof/>
            <w:webHidden/>
          </w:rPr>
          <w:fldChar w:fldCharType="end"/>
        </w:r>
        <w:r w:rsidRPr="007F734D">
          <w:rPr>
            <w:rStyle w:val="Hyperlink"/>
            <w:noProof/>
          </w:rPr>
          <w:fldChar w:fldCharType="end"/>
        </w:r>
      </w:ins>
    </w:p>
    <w:p w14:paraId="155B5690" w14:textId="77777777" w:rsidR="009A353D" w:rsidRDefault="009A353D">
      <w:pPr>
        <w:pStyle w:val="TOC3"/>
        <w:numPr>
          <w:ins w:id="537" w:author="Cynthia R. Hinman" w:date="2009-07-13T15:36:00Z"/>
        </w:numPr>
        <w:tabs>
          <w:tab w:val="left" w:pos="1320"/>
          <w:tab w:val="right" w:leader="dot" w:pos="9350"/>
        </w:tabs>
        <w:rPr>
          <w:ins w:id="538" w:author="Cynthia R. Hinman" w:date="2009-07-13T15:36:00Z"/>
          <w:rFonts w:ascii="Times New Roman" w:hAnsi="Times New Roman"/>
          <w:noProof/>
          <w:sz w:val="24"/>
          <w:szCs w:val="24"/>
        </w:rPr>
      </w:pPr>
      <w:ins w:id="53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"_Toc235263018"</w:instrText>
        </w:r>
        <w:r w:rsidRPr="007F734D">
          <w:rPr>
            <w:rStyle w:val="Hyperlink"/>
            <w:noProof/>
          </w:rPr>
          <w:instrText xml:space="preserve"> </w:instrText>
        </w:r>
      </w:ins>
      <w:r w:rsidRPr="009A353D">
        <w:rPr>
          <w:noProof/>
          <w:color w:val="0000FF"/>
          <w:u w:val="single"/>
        </w:rPr>
      </w:r>
      <w:ins w:id="540" w:author="Cynthia R. Hinman" w:date="2009-07-13T15:36:00Z">
        <w:r w:rsidRPr="007F734D">
          <w:rPr>
            <w:rStyle w:val="Hyperlink"/>
            <w:noProof/>
          </w:rPr>
          <w:fldChar w:fldCharType="separate"/>
        </w:r>
        <w:r w:rsidRPr="007F734D">
          <w:rPr>
            <w:rStyle w:val="Hyperlink"/>
            <w:noProof/>
          </w:rPr>
          <w:t>11.2.8</w:t>
        </w:r>
        <w:r>
          <w:rPr>
            <w:rFonts w:ascii="Times New Roman" w:hAnsi="Times New Roman"/>
            <w:noProof/>
            <w:sz w:val="24"/>
            <w:szCs w:val="24"/>
          </w:rPr>
          <w:tab/>
        </w:r>
        <w:r w:rsidRPr="007F734D">
          <w:rPr>
            <w:rStyle w:val="Hyperlink"/>
            <w:noProof/>
          </w:rPr>
          <w:t>Renewable Integration</w:t>
        </w:r>
        <w:r>
          <w:rPr>
            <w:noProof/>
            <w:webHidden/>
          </w:rPr>
          <w:tab/>
        </w:r>
        <w:r>
          <w:rPr>
            <w:noProof/>
            <w:webHidden/>
          </w:rPr>
          <w:fldChar w:fldCharType="begin"/>
        </w:r>
        <w:r>
          <w:rPr>
            <w:noProof/>
            <w:webHidden/>
          </w:rPr>
          <w:instrText xml:space="preserve"> PAGEREF _Toc235263018 \h </w:instrText>
        </w:r>
      </w:ins>
      <w:r>
        <w:rPr>
          <w:noProof/>
        </w:rPr>
      </w:r>
      <w:r>
        <w:rPr>
          <w:noProof/>
          <w:webHidden/>
        </w:rPr>
        <w:fldChar w:fldCharType="separate"/>
      </w:r>
      <w:ins w:id="541" w:author="Cynthia R. Hinman" w:date="2009-07-13T15:36:00Z">
        <w:r>
          <w:rPr>
            <w:noProof/>
            <w:webHidden/>
          </w:rPr>
          <w:t>50</w:t>
        </w:r>
        <w:r>
          <w:rPr>
            <w:noProof/>
            <w:webHidden/>
          </w:rPr>
          <w:fldChar w:fldCharType="end"/>
        </w:r>
        <w:r w:rsidRPr="007F734D">
          <w:rPr>
            <w:rStyle w:val="Hyperlink"/>
            <w:noProof/>
          </w:rPr>
          <w:fldChar w:fldCharType="end"/>
        </w:r>
      </w:ins>
    </w:p>
    <w:p w14:paraId="6C1498AB" w14:textId="77777777" w:rsidR="009A353D" w:rsidRDefault="009A353D">
      <w:pPr>
        <w:pStyle w:val="TOC3"/>
        <w:numPr>
          <w:ins w:id="542" w:author="Cynthia R. Hinman" w:date="2009-07-13T15:36:00Z"/>
        </w:numPr>
        <w:tabs>
          <w:tab w:val="left" w:pos="1320"/>
          <w:tab w:val="right" w:leader="dot" w:pos="9350"/>
        </w:tabs>
        <w:rPr>
          <w:ins w:id="543" w:author="Cynthia R. Hinman" w:date="2009-07-13T15:36:00Z"/>
          <w:rFonts w:ascii="Times New Roman" w:hAnsi="Times New Roman"/>
          <w:noProof/>
          <w:sz w:val="24"/>
          <w:szCs w:val="24"/>
        </w:rPr>
      </w:pPr>
      <w:ins w:id="54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"_Toc235263019"</w:instrText>
        </w:r>
        <w:r w:rsidRPr="007F734D">
          <w:rPr>
            <w:rStyle w:val="Hyperlink"/>
            <w:noProof/>
          </w:rPr>
          <w:instrText xml:space="preserve"> </w:instrText>
        </w:r>
      </w:ins>
      <w:r w:rsidRPr="009A353D">
        <w:rPr>
          <w:noProof/>
          <w:color w:val="0000FF"/>
          <w:u w:val="single"/>
        </w:rPr>
      </w:r>
      <w:ins w:id="545" w:author="Cynthia R. Hinman" w:date="2009-07-13T15:36:00Z">
        <w:r w:rsidRPr="007F734D">
          <w:rPr>
            <w:rStyle w:val="Hyperlink"/>
            <w:noProof/>
          </w:rPr>
          <w:fldChar w:fldCharType="separate"/>
        </w:r>
        <w:r w:rsidRPr="007F734D">
          <w:rPr>
            <w:rStyle w:val="Hyperlink"/>
            <w:rFonts w:cs="Arial"/>
            <w:noProof/>
          </w:rPr>
          <w:t>11.2.9</w:t>
        </w:r>
        <w:r>
          <w:rPr>
            <w:rFonts w:ascii="Times New Roman" w:hAnsi="Times New Roman"/>
            <w:noProof/>
            <w:sz w:val="24"/>
            <w:szCs w:val="24"/>
          </w:rPr>
          <w:tab/>
        </w:r>
        <w:r w:rsidRPr="007F734D">
          <w:rPr>
            <w:rStyle w:val="Hyperlink"/>
            <w:rFonts w:cs="Arial"/>
            <w:bCs/>
            <w:noProof/>
          </w:rPr>
          <w:t>Responsiveness to State and Federal Greenhouse Gas (GHG) Policy</w:t>
        </w:r>
        <w:r>
          <w:rPr>
            <w:noProof/>
            <w:webHidden/>
          </w:rPr>
          <w:tab/>
        </w:r>
        <w:r>
          <w:rPr>
            <w:noProof/>
            <w:webHidden/>
          </w:rPr>
          <w:fldChar w:fldCharType="begin"/>
        </w:r>
        <w:r>
          <w:rPr>
            <w:noProof/>
            <w:webHidden/>
          </w:rPr>
          <w:instrText xml:space="preserve"> PAGEREF _Toc235263019 \h </w:instrText>
        </w:r>
      </w:ins>
      <w:r>
        <w:rPr>
          <w:noProof/>
        </w:rPr>
      </w:r>
      <w:r>
        <w:rPr>
          <w:noProof/>
          <w:webHidden/>
        </w:rPr>
        <w:fldChar w:fldCharType="separate"/>
      </w:r>
      <w:ins w:id="546" w:author="Cynthia R. Hinman" w:date="2009-07-13T15:36:00Z">
        <w:r>
          <w:rPr>
            <w:noProof/>
            <w:webHidden/>
          </w:rPr>
          <w:t>51</w:t>
        </w:r>
        <w:r>
          <w:rPr>
            <w:noProof/>
            <w:webHidden/>
          </w:rPr>
          <w:fldChar w:fldCharType="end"/>
        </w:r>
        <w:r w:rsidRPr="007F734D">
          <w:rPr>
            <w:rStyle w:val="Hyperlink"/>
            <w:noProof/>
          </w:rPr>
          <w:fldChar w:fldCharType="end"/>
        </w:r>
      </w:ins>
    </w:p>
    <w:p w14:paraId="6D31C776" w14:textId="77777777" w:rsidR="009A353D" w:rsidRDefault="009A353D">
      <w:pPr>
        <w:pStyle w:val="TOC3"/>
        <w:numPr>
          <w:ins w:id="547" w:author="Cynthia R. Hinman" w:date="2009-07-13T15:36:00Z"/>
        </w:numPr>
        <w:tabs>
          <w:tab w:val="left" w:pos="1540"/>
          <w:tab w:val="right" w:leader="dot" w:pos="9350"/>
        </w:tabs>
        <w:rPr>
          <w:ins w:id="548" w:author="Cynthia R. Hinman" w:date="2009-07-13T15:36:00Z"/>
          <w:rFonts w:ascii="Times New Roman" w:hAnsi="Times New Roman"/>
          <w:noProof/>
          <w:sz w:val="24"/>
          <w:szCs w:val="24"/>
        </w:rPr>
      </w:pPr>
      <w:ins w:id="54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"_Toc235263020"</w:instrText>
        </w:r>
        <w:r w:rsidRPr="007F734D">
          <w:rPr>
            <w:rStyle w:val="Hyperlink"/>
            <w:noProof/>
          </w:rPr>
          <w:instrText xml:space="preserve"> </w:instrText>
        </w:r>
      </w:ins>
      <w:r w:rsidRPr="009A353D">
        <w:rPr>
          <w:noProof/>
          <w:color w:val="0000FF"/>
          <w:u w:val="single"/>
        </w:rPr>
      </w:r>
      <w:ins w:id="550" w:author="Cynthia R. Hinman" w:date="2009-07-13T15:36:00Z">
        <w:r w:rsidRPr="007F734D">
          <w:rPr>
            <w:rStyle w:val="Hyperlink"/>
            <w:noProof/>
          </w:rPr>
          <w:fldChar w:fldCharType="separate"/>
        </w:r>
        <w:r w:rsidRPr="007F734D">
          <w:rPr>
            <w:rStyle w:val="Hyperlink"/>
            <w:noProof/>
          </w:rPr>
          <w:t>11.2.10</w:t>
        </w:r>
        <w:r>
          <w:rPr>
            <w:rFonts w:ascii="Times New Roman" w:hAnsi="Times New Roman"/>
            <w:noProof/>
            <w:sz w:val="24"/>
            <w:szCs w:val="24"/>
          </w:rPr>
          <w:tab/>
        </w:r>
        <w:r w:rsidRPr="007F734D">
          <w:rPr>
            <w:rStyle w:val="Hyperlink"/>
            <w:noProof/>
          </w:rPr>
          <w:t>Normalization of Standards of the Sale of RA Transmission and Generation Across Interties</w:t>
        </w:r>
        <w:r>
          <w:rPr>
            <w:noProof/>
            <w:webHidden/>
          </w:rPr>
          <w:tab/>
        </w:r>
        <w:r>
          <w:rPr>
            <w:noProof/>
            <w:webHidden/>
          </w:rPr>
          <w:fldChar w:fldCharType="begin"/>
        </w:r>
        <w:r>
          <w:rPr>
            <w:noProof/>
            <w:webHidden/>
          </w:rPr>
          <w:instrText xml:space="preserve"> PAGEREF _Toc235263020 \h </w:instrText>
        </w:r>
      </w:ins>
      <w:r>
        <w:rPr>
          <w:noProof/>
        </w:rPr>
      </w:r>
      <w:r>
        <w:rPr>
          <w:noProof/>
          <w:webHidden/>
        </w:rPr>
        <w:fldChar w:fldCharType="separate"/>
      </w:r>
      <w:ins w:id="551" w:author="Cynthia R. Hinman" w:date="2009-07-13T15:36:00Z">
        <w:r>
          <w:rPr>
            <w:noProof/>
            <w:webHidden/>
          </w:rPr>
          <w:t>52</w:t>
        </w:r>
        <w:r>
          <w:rPr>
            <w:noProof/>
            <w:webHidden/>
          </w:rPr>
          <w:fldChar w:fldCharType="end"/>
        </w:r>
        <w:r w:rsidRPr="007F734D">
          <w:rPr>
            <w:rStyle w:val="Hyperlink"/>
            <w:noProof/>
          </w:rPr>
          <w:fldChar w:fldCharType="end"/>
        </w:r>
      </w:ins>
    </w:p>
    <w:p w14:paraId="29BDF713" w14:textId="77777777" w:rsidR="009A353D" w:rsidRDefault="009A353D">
      <w:pPr>
        <w:pStyle w:val="TOC3"/>
        <w:numPr>
          <w:ins w:id="552" w:author="Cynthia R. Hinman" w:date="2009-07-13T15:36:00Z"/>
        </w:numPr>
        <w:tabs>
          <w:tab w:val="left" w:pos="1540"/>
          <w:tab w:val="right" w:leader="dot" w:pos="9350"/>
        </w:tabs>
        <w:rPr>
          <w:ins w:id="553" w:author="Cynthia R. Hinman" w:date="2009-07-13T15:36:00Z"/>
          <w:rFonts w:ascii="Times New Roman" w:hAnsi="Times New Roman"/>
          <w:noProof/>
          <w:sz w:val="24"/>
          <w:szCs w:val="24"/>
        </w:rPr>
      </w:pPr>
      <w:ins w:id="55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"_Toc235263021"</w:instrText>
        </w:r>
        <w:r w:rsidRPr="007F734D">
          <w:rPr>
            <w:rStyle w:val="Hyperlink"/>
            <w:noProof/>
          </w:rPr>
          <w:instrText xml:space="preserve"> </w:instrText>
        </w:r>
      </w:ins>
      <w:r w:rsidRPr="009A353D">
        <w:rPr>
          <w:noProof/>
          <w:color w:val="0000FF"/>
          <w:u w:val="single"/>
        </w:rPr>
      </w:r>
      <w:ins w:id="555" w:author="Cynthia R. Hinman" w:date="2009-07-13T15:36:00Z">
        <w:r w:rsidRPr="007F734D">
          <w:rPr>
            <w:rStyle w:val="Hyperlink"/>
            <w:noProof/>
          </w:rPr>
          <w:fldChar w:fldCharType="separate"/>
        </w:r>
        <w:r w:rsidRPr="007F734D">
          <w:rPr>
            <w:rStyle w:val="Hyperlink"/>
            <w:noProof/>
          </w:rPr>
          <w:t>11.2.11</w:t>
        </w:r>
        <w:r>
          <w:rPr>
            <w:rFonts w:ascii="Times New Roman" w:hAnsi="Times New Roman"/>
            <w:noProof/>
            <w:sz w:val="24"/>
            <w:szCs w:val="24"/>
          </w:rPr>
          <w:tab/>
        </w:r>
        <w:r w:rsidRPr="007F734D">
          <w:rPr>
            <w:rStyle w:val="Hyperlink"/>
            <w:noProof/>
          </w:rPr>
          <w:t>Frequency Responsive Reserve (FRR)</w:t>
        </w:r>
        <w:r>
          <w:rPr>
            <w:noProof/>
            <w:webHidden/>
          </w:rPr>
          <w:tab/>
        </w:r>
        <w:r>
          <w:rPr>
            <w:noProof/>
            <w:webHidden/>
          </w:rPr>
          <w:fldChar w:fldCharType="begin"/>
        </w:r>
        <w:r>
          <w:rPr>
            <w:noProof/>
            <w:webHidden/>
          </w:rPr>
          <w:instrText xml:space="preserve"> PAGEREF _Toc235263021 \h </w:instrText>
        </w:r>
      </w:ins>
      <w:r>
        <w:rPr>
          <w:noProof/>
        </w:rPr>
      </w:r>
      <w:r>
        <w:rPr>
          <w:noProof/>
          <w:webHidden/>
        </w:rPr>
        <w:fldChar w:fldCharType="separate"/>
      </w:r>
      <w:ins w:id="556" w:author="Cynthia R. Hinman" w:date="2009-07-13T15:36:00Z">
        <w:r>
          <w:rPr>
            <w:noProof/>
            <w:webHidden/>
          </w:rPr>
          <w:t>52</w:t>
        </w:r>
        <w:r>
          <w:rPr>
            <w:noProof/>
            <w:webHidden/>
          </w:rPr>
          <w:fldChar w:fldCharType="end"/>
        </w:r>
        <w:r w:rsidRPr="007F734D">
          <w:rPr>
            <w:rStyle w:val="Hyperlink"/>
            <w:noProof/>
          </w:rPr>
          <w:fldChar w:fldCharType="end"/>
        </w:r>
      </w:ins>
    </w:p>
    <w:p w14:paraId="77BC5B75" w14:textId="77777777" w:rsidR="009A353D" w:rsidRDefault="009A353D">
      <w:pPr>
        <w:pStyle w:val="TOC3"/>
        <w:numPr>
          <w:ins w:id="557" w:author="Cynthia R. Hinman" w:date="2009-07-13T15:36:00Z"/>
        </w:numPr>
        <w:tabs>
          <w:tab w:val="left" w:pos="1540"/>
          <w:tab w:val="right" w:leader="dot" w:pos="9350"/>
        </w:tabs>
        <w:rPr>
          <w:ins w:id="558" w:author="Cynthia R. Hinman" w:date="2009-07-13T15:36:00Z"/>
          <w:rFonts w:ascii="Times New Roman" w:hAnsi="Times New Roman"/>
          <w:noProof/>
          <w:sz w:val="24"/>
          <w:szCs w:val="24"/>
        </w:rPr>
      </w:pPr>
      <w:ins w:id="55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"_Toc235263022"</w:instrText>
        </w:r>
        <w:r w:rsidRPr="007F734D">
          <w:rPr>
            <w:rStyle w:val="Hyperlink"/>
            <w:noProof/>
          </w:rPr>
          <w:instrText xml:space="preserve"> </w:instrText>
        </w:r>
      </w:ins>
      <w:r w:rsidRPr="009A353D">
        <w:rPr>
          <w:noProof/>
          <w:color w:val="0000FF"/>
          <w:u w:val="single"/>
        </w:rPr>
      </w:r>
      <w:ins w:id="560" w:author="Cynthia R. Hinman" w:date="2009-07-13T15:36:00Z">
        <w:r w:rsidRPr="007F734D">
          <w:rPr>
            <w:rStyle w:val="Hyperlink"/>
            <w:noProof/>
          </w:rPr>
          <w:fldChar w:fldCharType="separate"/>
        </w:r>
        <w:r w:rsidRPr="007F734D">
          <w:rPr>
            <w:rStyle w:val="Hyperlink"/>
            <w:noProof/>
          </w:rPr>
          <w:t>11.2.12</w:t>
        </w:r>
        <w:r>
          <w:rPr>
            <w:rFonts w:ascii="Times New Roman" w:hAnsi="Times New Roman"/>
            <w:noProof/>
            <w:sz w:val="24"/>
            <w:szCs w:val="24"/>
          </w:rPr>
          <w:tab/>
        </w:r>
        <w:r w:rsidRPr="007F734D">
          <w:rPr>
            <w:rStyle w:val="Hyperlink"/>
            <w:noProof/>
          </w:rPr>
          <w:t>Qualifying Facilities (QF) Participation in ISO Markets</w:t>
        </w:r>
        <w:r>
          <w:rPr>
            <w:noProof/>
            <w:webHidden/>
          </w:rPr>
          <w:tab/>
        </w:r>
        <w:r>
          <w:rPr>
            <w:noProof/>
            <w:webHidden/>
          </w:rPr>
          <w:fldChar w:fldCharType="begin"/>
        </w:r>
        <w:r>
          <w:rPr>
            <w:noProof/>
            <w:webHidden/>
          </w:rPr>
          <w:instrText xml:space="preserve"> PAGEREF _Toc235263022 \h </w:instrText>
        </w:r>
      </w:ins>
      <w:r>
        <w:rPr>
          <w:noProof/>
        </w:rPr>
      </w:r>
      <w:r>
        <w:rPr>
          <w:noProof/>
          <w:webHidden/>
        </w:rPr>
        <w:fldChar w:fldCharType="separate"/>
      </w:r>
      <w:ins w:id="561" w:author="Cynthia R. Hinman" w:date="2009-07-13T15:36:00Z">
        <w:r>
          <w:rPr>
            <w:noProof/>
            <w:webHidden/>
          </w:rPr>
          <w:t>52</w:t>
        </w:r>
        <w:r>
          <w:rPr>
            <w:noProof/>
            <w:webHidden/>
          </w:rPr>
          <w:fldChar w:fldCharType="end"/>
        </w:r>
        <w:r w:rsidRPr="007F734D">
          <w:rPr>
            <w:rStyle w:val="Hyperlink"/>
            <w:noProof/>
          </w:rPr>
          <w:fldChar w:fldCharType="end"/>
        </w:r>
      </w:ins>
    </w:p>
    <w:p w14:paraId="100D8341" w14:textId="77777777" w:rsidR="009A353D" w:rsidRDefault="009A353D">
      <w:pPr>
        <w:pStyle w:val="TOC3"/>
        <w:numPr>
          <w:ins w:id="562" w:author="Cynthia R. Hinman" w:date="2009-07-13T15:36:00Z"/>
        </w:numPr>
        <w:tabs>
          <w:tab w:val="left" w:pos="1540"/>
          <w:tab w:val="right" w:leader="dot" w:pos="9350"/>
        </w:tabs>
        <w:rPr>
          <w:ins w:id="563" w:author="Cynthia R. Hinman" w:date="2009-07-13T15:36:00Z"/>
          <w:rFonts w:ascii="Times New Roman" w:hAnsi="Times New Roman"/>
          <w:noProof/>
          <w:sz w:val="24"/>
          <w:szCs w:val="24"/>
        </w:rPr>
      </w:pPr>
      <w:ins w:id="56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"_Toc235263023"</w:instrText>
        </w:r>
        <w:r w:rsidRPr="007F734D">
          <w:rPr>
            <w:rStyle w:val="Hyperlink"/>
            <w:noProof/>
          </w:rPr>
          <w:instrText xml:space="preserve"> </w:instrText>
        </w:r>
      </w:ins>
      <w:r w:rsidRPr="009A353D">
        <w:rPr>
          <w:noProof/>
          <w:color w:val="0000FF"/>
          <w:u w:val="single"/>
        </w:rPr>
      </w:r>
      <w:ins w:id="565" w:author="Cynthia R. Hinman" w:date="2009-07-13T15:36:00Z">
        <w:r w:rsidRPr="007F734D">
          <w:rPr>
            <w:rStyle w:val="Hyperlink"/>
            <w:noProof/>
          </w:rPr>
          <w:fldChar w:fldCharType="separate"/>
        </w:r>
        <w:r w:rsidRPr="007F734D">
          <w:rPr>
            <w:rStyle w:val="Hyperlink"/>
            <w:noProof/>
          </w:rPr>
          <w:t>11.2.13</w:t>
        </w:r>
        <w:r>
          <w:rPr>
            <w:rFonts w:ascii="Times New Roman" w:hAnsi="Times New Roman"/>
            <w:noProof/>
            <w:sz w:val="24"/>
            <w:szCs w:val="24"/>
          </w:rPr>
          <w:tab/>
        </w:r>
        <w:r w:rsidRPr="007F734D">
          <w:rPr>
            <w:rStyle w:val="Hyperlink"/>
            <w:noProof/>
          </w:rPr>
          <w:t>CPUC Long Term Procurement Plan Rulemaking</w:t>
        </w:r>
        <w:r>
          <w:rPr>
            <w:noProof/>
            <w:webHidden/>
          </w:rPr>
          <w:tab/>
        </w:r>
        <w:r>
          <w:rPr>
            <w:noProof/>
            <w:webHidden/>
          </w:rPr>
          <w:fldChar w:fldCharType="begin"/>
        </w:r>
        <w:r>
          <w:rPr>
            <w:noProof/>
            <w:webHidden/>
          </w:rPr>
          <w:instrText xml:space="preserve"> PAGEREF _Toc235263023 \h </w:instrText>
        </w:r>
      </w:ins>
      <w:r>
        <w:rPr>
          <w:noProof/>
        </w:rPr>
      </w:r>
      <w:r>
        <w:rPr>
          <w:noProof/>
          <w:webHidden/>
        </w:rPr>
        <w:fldChar w:fldCharType="separate"/>
      </w:r>
      <w:ins w:id="566" w:author="Cynthia R. Hinman" w:date="2009-07-13T15:36:00Z">
        <w:r>
          <w:rPr>
            <w:noProof/>
            <w:webHidden/>
          </w:rPr>
          <w:t>52</w:t>
        </w:r>
        <w:r>
          <w:rPr>
            <w:noProof/>
            <w:webHidden/>
          </w:rPr>
          <w:fldChar w:fldCharType="end"/>
        </w:r>
        <w:r w:rsidRPr="007F734D">
          <w:rPr>
            <w:rStyle w:val="Hyperlink"/>
            <w:noProof/>
          </w:rPr>
          <w:fldChar w:fldCharType="end"/>
        </w:r>
      </w:ins>
    </w:p>
    <w:p w14:paraId="71710FE1" w14:textId="77777777" w:rsidR="009A353D" w:rsidRDefault="009A353D">
      <w:pPr>
        <w:pStyle w:val="TOC3"/>
        <w:numPr>
          <w:ins w:id="567" w:author="Cynthia R. Hinman" w:date="2009-07-13T15:36:00Z"/>
        </w:numPr>
        <w:tabs>
          <w:tab w:val="left" w:pos="1540"/>
          <w:tab w:val="right" w:leader="dot" w:pos="9350"/>
        </w:tabs>
        <w:rPr>
          <w:ins w:id="568" w:author="Cynthia R. Hinman" w:date="2009-07-13T15:36:00Z"/>
          <w:rFonts w:ascii="Times New Roman" w:hAnsi="Times New Roman"/>
          <w:noProof/>
          <w:sz w:val="24"/>
          <w:szCs w:val="24"/>
        </w:rPr>
      </w:pPr>
      <w:ins w:id="56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"_Toc235263025"</w:instrText>
        </w:r>
        <w:r w:rsidRPr="007F734D">
          <w:rPr>
            <w:rStyle w:val="Hyperlink"/>
            <w:noProof/>
          </w:rPr>
          <w:instrText xml:space="preserve"> </w:instrText>
        </w:r>
      </w:ins>
      <w:r w:rsidRPr="009A353D">
        <w:rPr>
          <w:noProof/>
          <w:color w:val="0000FF"/>
          <w:u w:val="single"/>
        </w:rPr>
      </w:r>
      <w:ins w:id="570" w:author="Cynthia R. Hinman" w:date="2009-07-13T15:36:00Z">
        <w:r w:rsidRPr="007F734D">
          <w:rPr>
            <w:rStyle w:val="Hyperlink"/>
            <w:noProof/>
          </w:rPr>
          <w:fldChar w:fldCharType="separate"/>
        </w:r>
        <w:r w:rsidRPr="007F734D">
          <w:rPr>
            <w:rStyle w:val="Hyperlink"/>
            <w:noProof/>
          </w:rPr>
          <w:t>11.2.14</w:t>
        </w:r>
        <w:r>
          <w:rPr>
            <w:rFonts w:ascii="Times New Roman" w:hAnsi="Times New Roman"/>
            <w:noProof/>
            <w:sz w:val="24"/>
            <w:szCs w:val="24"/>
          </w:rPr>
          <w:tab/>
        </w:r>
        <w:r w:rsidRPr="007F734D">
          <w:rPr>
            <w:rStyle w:val="Hyperlink"/>
            <w:noProof/>
          </w:rPr>
          <w:t>Dynamic / Pseudo Tie Imports</w:t>
        </w:r>
        <w:r>
          <w:rPr>
            <w:noProof/>
            <w:webHidden/>
          </w:rPr>
          <w:tab/>
        </w:r>
        <w:r>
          <w:rPr>
            <w:noProof/>
            <w:webHidden/>
          </w:rPr>
          <w:fldChar w:fldCharType="begin"/>
        </w:r>
        <w:r>
          <w:rPr>
            <w:noProof/>
            <w:webHidden/>
          </w:rPr>
          <w:instrText xml:space="preserve"> PAGEREF _Toc235263025 \h </w:instrText>
        </w:r>
      </w:ins>
      <w:r>
        <w:rPr>
          <w:noProof/>
        </w:rPr>
      </w:r>
      <w:r>
        <w:rPr>
          <w:noProof/>
          <w:webHidden/>
        </w:rPr>
        <w:fldChar w:fldCharType="separate"/>
      </w:r>
      <w:ins w:id="571" w:author="Cynthia R. Hinman" w:date="2009-07-13T15:36:00Z">
        <w:r>
          <w:rPr>
            <w:noProof/>
            <w:webHidden/>
          </w:rPr>
          <w:t>53</w:t>
        </w:r>
        <w:r>
          <w:rPr>
            <w:noProof/>
            <w:webHidden/>
          </w:rPr>
          <w:fldChar w:fldCharType="end"/>
        </w:r>
        <w:r w:rsidRPr="007F734D">
          <w:rPr>
            <w:rStyle w:val="Hyperlink"/>
            <w:noProof/>
          </w:rPr>
          <w:fldChar w:fldCharType="end"/>
        </w:r>
      </w:ins>
    </w:p>
    <w:p w14:paraId="197B1E95" w14:textId="77777777" w:rsidR="009A353D" w:rsidRDefault="009A353D">
      <w:pPr>
        <w:pStyle w:val="TOC3"/>
        <w:numPr>
          <w:ins w:id="572" w:author="Cynthia R. Hinman" w:date="2009-07-13T15:36:00Z"/>
        </w:numPr>
        <w:tabs>
          <w:tab w:val="left" w:pos="1540"/>
          <w:tab w:val="right" w:leader="dot" w:pos="9350"/>
        </w:tabs>
        <w:rPr>
          <w:ins w:id="573" w:author="Cynthia R. Hinman" w:date="2009-07-13T15:36:00Z"/>
          <w:rFonts w:ascii="Times New Roman" w:hAnsi="Times New Roman"/>
          <w:noProof/>
          <w:sz w:val="24"/>
          <w:szCs w:val="24"/>
        </w:rPr>
      </w:pPr>
      <w:ins w:id="57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"_Toc235263026"</w:instrText>
        </w:r>
        <w:r w:rsidRPr="007F734D">
          <w:rPr>
            <w:rStyle w:val="Hyperlink"/>
            <w:noProof/>
          </w:rPr>
          <w:instrText xml:space="preserve"> </w:instrText>
        </w:r>
      </w:ins>
      <w:r w:rsidRPr="009A353D">
        <w:rPr>
          <w:noProof/>
          <w:color w:val="0000FF"/>
          <w:u w:val="single"/>
        </w:rPr>
      </w:r>
      <w:ins w:id="575" w:author="Cynthia R. Hinman" w:date="2009-07-13T15:36:00Z">
        <w:r w:rsidRPr="007F734D">
          <w:rPr>
            <w:rStyle w:val="Hyperlink"/>
            <w:noProof/>
          </w:rPr>
          <w:fldChar w:fldCharType="separate"/>
        </w:r>
        <w:r w:rsidRPr="007F734D">
          <w:rPr>
            <w:rStyle w:val="Hyperlink"/>
            <w:noProof/>
          </w:rPr>
          <w:t>11.2.15</w:t>
        </w:r>
        <w:r>
          <w:rPr>
            <w:rFonts w:ascii="Times New Roman" w:hAnsi="Times New Roman"/>
            <w:noProof/>
            <w:sz w:val="24"/>
            <w:szCs w:val="24"/>
          </w:rPr>
          <w:tab/>
        </w:r>
        <w:r w:rsidRPr="007F734D">
          <w:rPr>
            <w:rStyle w:val="Hyperlink"/>
            <w:noProof/>
          </w:rPr>
          <w:t>Improve Tagging Procedures and Functionality</w:t>
        </w:r>
        <w:r>
          <w:rPr>
            <w:noProof/>
            <w:webHidden/>
          </w:rPr>
          <w:tab/>
        </w:r>
        <w:r>
          <w:rPr>
            <w:noProof/>
            <w:webHidden/>
          </w:rPr>
          <w:fldChar w:fldCharType="begin"/>
        </w:r>
        <w:r>
          <w:rPr>
            <w:noProof/>
            <w:webHidden/>
          </w:rPr>
          <w:instrText xml:space="preserve"> PAGEREF _Toc235263026 \h </w:instrText>
        </w:r>
      </w:ins>
      <w:r>
        <w:rPr>
          <w:noProof/>
        </w:rPr>
      </w:r>
      <w:r>
        <w:rPr>
          <w:noProof/>
          <w:webHidden/>
        </w:rPr>
        <w:fldChar w:fldCharType="separate"/>
      </w:r>
      <w:ins w:id="576" w:author="Cynthia R. Hinman" w:date="2009-07-13T15:36:00Z">
        <w:r>
          <w:rPr>
            <w:noProof/>
            <w:webHidden/>
          </w:rPr>
          <w:t>53</w:t>
        </w:r>
        <w:r>
          <w:rPr>
            <w:noProof/>
            <w:webHidden/>
          </w:rPr>
          <w:fldChar w:fldCharType="end"/>
        </w:r>
        <w:r w:rsidRPr="007F734D">
          <w:rPr>
            <w:rStyle w:val="Hyperlink"/>
            <w:noProof/>
          </w:rPr>
          <w:fldChar w:fldCharType="end"/>
        </w:r>
      </w:ins>
    </w:p>
    <w:p w14:paraId="2350E6B7" w14:textId="77777777" w:rsidR="009A353D" w:rsidRDefault="009A353D">
      <w:pPr>
        <w:pStyle w:val="TOC3"/>
        <w:numPr>
          <w:ins w:id="577" w:author="Cynthia R. Hinman" w:date="2009-07-13T15:36:00Z"/>
        </w:numPr>
        <w:tabs>
          <w:tab w:val="left" w:pos="1540"/>
          <w:tab w:val="right" w:leader="dot" w:pos="9350"/>
        </w:tabs>
        <w:rPr>
          <w:ins w:id="578" w:author="Cynthia R. Hinman" w:date="2009-07-13T15:36:00Z"/>
          <w:rFonts w:ascii="Times New Roman" w:hAnsi="Times New Roman"/>
          <w:noProof/>
          <w:sz w:val="24"/>
          <w:szCs w:val="24"/>
        </w:rPr>
      </w:pPr>
      <w:ins w:id="57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"_Toc235263027"</w:instrText>
        </w:r>
        <w:r w:rsidRPr="007F734D">
          <w:rPr>
            <w:rStyle w:val="Hyperlink"/>
            <w:noProof/>
          </w:rPr>
          <w:instrText xml:space="preserve"> </w:instrText>
        </w:r>
      </w:ins>
      <w:r w:rsidRPr="009A353D">
        <w:rPr>
          <w:noProof/>
          <w:color w:val="0000FF"/>
          <w:u w:val="single"/>
        </w:rPr>
      </w:r>
      <w:ins w:id="580" w:author="Cynthia R. Hinman" w:date="2009-07-13T15:36:00Z">
        <w:r w:rsidRPr="007F734D">
          <w:rPr>
            <w:rStyle w:val="Hyperlink"/>
            <w:noProof/>
          </w:rPr>
          <w:fldChar w:fldCharType="separate"/>
        </w:r>
        <w:r w:rsidRPr="007F734D">
          <w:rPr>
            <w:rStyle w:val="Hyperlink"/>
            <w:noProof/>
          </w:rPr>
          <w:t>11.2.16</w:t>
        </w:r>
        <w:r>
          <w:rPr>
            <w:rFonts w:ascii="Times New Roman" w:hAnsi="Times New Roman"/>
            <w:noProof/>
            <w:sz w:val="24"/>
            <w:szCs w:val="24"/>
          </w:rPr>
          <w:tab/>
        </w:r>
        <w:r w:rsidRPr="007F734D">
          <w:rPr>
            <w:rStyle w:val="Hyperlink"/>
            <w:noProof/>
          </w:rPr>
          <w:t>Products Needed to Support Renewable Integration</w:t>
        </w:r>
        <w:r>
          <w:rPr>
            <w:noProof/>
            <w:webHidden/>
          </w:rPr>
          <w:tab/>
        </w:r>
        <w:r>
          <w:rPr>
            <w:noProof/>
            <w:webHidden/>
          </w:rPr>
          <w:fldChar w:fldCharType="begin"/>
        </w:r>
        <w:r>
          <w:rPr>
            <w:noProof/>
            <w:webHidden/>
          </w:rPr>
          <w:instrText xml:space="preserve"> PAGEREF _Toc235263027 \h </w:instrText>
        </w:r>
      </w:ins>
      <w:r>
        <w:rPr>
          <w:noProof/>
        </w:rPr>
      </w:r>
      <w:r>
        <w:rPr>
          <w:noProof/>
          <w:webHidden/>
        </w:rPr>
        <w:fldChar w:fldCharType="separate"/>
      </w:r>
      <w:ins w:id="581" w:author="Cynthia R. Hinman" w:date="2009-07-13T15:36:00Z">
        <w:r>
          <w:rPr>
            <w:noProof/>
            <w:webHidden/>
          </w:rPr>
          <w:t>54</w:t>
        </w:r>
        <w:r>
          <w:rPr>
            <w:noProof/>
            <w:webHidden/>
          </w:rPr>
          <w:fldChar w:fldCharType="end"/>
        </w:r>
        <w:r w:rsidRPr="007F734D">
          <w:rPr>
            <w:rStyle w:val="Hyperlink"/>
            <w:noProof/>
          </w:rPr>
          <w:fldChar w:fldCharType="end"/>
        </w:r>
      </w:ins>
    </w:p>
    <w:p w14:paraId="71AFB0E0" w14:textId="77777777" w:rsidR="009A353D" w:rsidRDefault="009A353D">
      <w:pPr>
        <w:pStyle w:val="TOC3"/>
        <w:numPr>
          <w:ins w:id="582" w:author="Cynthia R. Hinman" w:date="2009-07-13T15:36:00Z"/>
        </w:numPr>
        <w:tabs>
          <w:tab w:val="left" w:pos="1540"/>
          <w:tab w:val="right" w:leader="dot" w:pos="9350"/>
        </w:tabs>
        <w:rPr>
          <w:ins w:id="583" w:author="Cynthia R. Hinman" w:date="2009-07-13T15:36:00Z"/>
          <w:rFonts w:ascii="Times New Roman" w:hAnsi="Times New Roman"/>
          <w:noProof/>
          <w:sz w:val="24"/>
          <w:szCs w:val="24"/>
        </w:rPr>
      </w:pPr>
      <w:ins w:id="584"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"_Toc235263028"</w:instrText>
        </w:r>
        <w:r w:rsidRPr="007F734D">
          <w:rPr>
            <w:rStyle w:val="Hyperlink"/>
            <w:noProof/>
          </w:rPr>
          <w:instrText xml:space="preserve"> </w:instrText>
        </w:r>
      </w:ins>
      <w:r w:rsidRPr="009A353D">
        <w:rPr>
          <w:noProof/>
          <w:color w:val="0000FF"/>
          <w:u w:val="single"/>
        </w:rPr>
      </w:r>
      <w:ins w:id="585" w:author="Cynthia R. Hinman" w:date="2009-07-13T15:36:00Z">
        <w:r w:rsidRPr="007F734D">
          <w:rPr>
            <w:rStyle w:val="Hyperlink"/>
            <w:noProof/>
          </w:rPr>
          <w:fldChar w:fldCharType="separate"/>
        </w:r>
        <w:r w:rsidRPr="007F734D">
          <w:rPr>
            <w:rStyle w:val="Hyperlink"/>
            <w:noProof/>
          </w:rPr>
          <w:t>11.2.17</w:t>
        </w:r>
        <w:r>
          <w:rPr>
            <w:rFonts w:ascii="Times New Roman" w:hAnsi="Times New Roman"/>
            <w:noProof/>
            <w:sz w:val="24"/>
            <w:szCs w:val="24"/>
          </w:rPr>
          <w:tab/>
        </w:r>
        <w:r w:rsidRPr="007F734D">
          <w:rPr>
            <w:rStyle w:val="Hyperlink"/>
            <w:noProof/>
          </w:rPr>
          <w:t>Exchange of Day Ahead Scheduling Information</w:t>
        </w:r>
        <w:r>
          <w:rPr>
            <w:noProof/>
            <w:webHidden/>
          </w:rPr>
          <w:tab/>
        </w:r>
        <w:r>
          <w:rPr>
            <w:noProof/>
            <w:webHidden/>
          </w:rPr>
          <w:fldChar w:fldCharType="begin"/>
        </w:r>
        <w:r>
          <w:rPr>
            <w:noProof/>
            <w:webHidden/>
          </w:rPr>
          <w:instrText xml:space="preserve"> PAGEREF _Toc235263028 \h </w:instrText>
        </w:r>
      </w:ins>
      <w:r>
        <w:rPr>
          <w:noProof/>
        </w:rPr>
      </w:r>
      <w:r>
        <w:rPr>
          <w:noProof/>
          <w:webHidden/>
        </w:rPr>
        <w:fldChar w:fldCharType="separate"/>
      </w:r>
      <w:ins w:id="586" w:author="Cynthia R. Hinman" w:date="2009-07-13T15:36:00Z">
        <w:r>
          <w:rPr>
            <w:noProof/>
            <w:webHidden/>
          </w:rPr>
          <w:t>54</w:t>
        </w:r>
        <w:r>
          <w:rPr>
            <w:noProof/>
            <w:webHidden/>
          </w:rPr>
          <w:fldChar w:fldCharType="end"/>
        </w:r>
        <w:r w:rsidRPr="007F734D">
          <w:rPr>
            <w:rStyle w:val="Hyperlink"/>
            <w:noProof/>
          </w:rPr>
          <w:fldChar w:fldCharType="end"/>
        </w:r>
      </w:ins>
    </w:p>
    <w:p w14:paraId="7C217CA1" w14:textId="77777777" w:rsidR="009A353D" w:rsidRDefault="009A353D">
      <w:pPr>
        <w:pStyle w:val="TOC3"/>
        <w:numPr>
          <w:ins w:id="587" w:author="Cynthia R. Hinman" w:date="2009-07-13T15:36:00Z"/>
        </w:numPr>
        <w:tabs>
          <w:tab w:val="left" w:pos="1540"/>
          <w:tab w:val="right" w:leader="dot" w:pos="9350"/>
        </w:tabs>
        <w:rPr>
          <w:ins w:id="588" w:author="Cynthia R. Hinman" w:date="2009-07-13T15:36:00Z"/>
          <w:rFonts w:ascii="Times New Roman" w:hAnsi="Times New Roman"/>
          <w:noProof/>
          <w:sz w:val="24"/>
          <w:szCs w:val="24"/>
        </w:rPr>
      </w:pPr>
      <w:ins w:id="589" w:author="Cynthia R. Hinman" w:date="2009-07-13T15:36:00Z">
        <w:r w:rsidRPr="007F734D">
          <w:rPr>
            <w:rStyle w:val="Hyperlink"/>
            <w:noProof/>
          </w:rPr>
          <w:fldChar w:fldCharType="begin"/>
        </w:r>
        <w:r w:rsidRPr="007F734D">
          <w:rPr>
            <w:rStyle w:val="Hyperlink"/>
            <w:noProof/>
          </w:rPr>
          <w:instrText xml:space="preserve"> </w:instrText>
        </w:r>
        <w:r>
          <w:rPr>
            <w:noProof/>
          </w:rPr>
          <w:instrText>HYPERLINK \l "_Toc235263029"</w:instrText>
        </w:r>
        <w:r w:rsidRPr="007F734D">
          <w:rPr>
            <w:rStyle w:val="Hyperlink"/>
            <w:noProof/>
          </w:rPr>
          <w:instrText xml:space="preserve"> </w:instrText>
        </w:r>
      </w:ins>
      <w:r w:rsidRPr="009A353D">
        <w:rPr>
          <w:noProof/>
          <w:color w:val="0000FF"/>
          <w:u w:val="single"/>
        </w:rPr>
      </w:r>
      <w:ins w:id="590" w:author="Cynthia R. Hinman" w:date="2009-07-13T15:36:00Z">
        <w:r w:rsidRPr="007F734D">
          <w:rPr>
            <w:rStyle w:val="Hyperlink"/>
            <w:noProof/>
          </w:rPr>
          <w:fldChar w:fldCharType="separate"/>
        </w:r>
        <w:r w:rsidRPr="007F734D">
          <w:rPr>
            <w:rStyle w:val="Hyperlink"/>
            <w:noProof/>
          </w:rPr>
          <w:t>11.2.18</w:t>
        </w:r>
        <w:r>
          <w:rPr>
            <w:rFonts w:ascii="Times New Roman" w:hAnsi="Times New Roman"/>
            <w:noProof/>
            <w:sz w:val="24"/>
            <w:szCs w:val="24"/>
          </w:rPr>
          <w:tab/>
        </w:r>
        <w:r w:rsidRPr="007F734D">
          <w:rPr>
            <w:rStyle w:val="Hyperlink"/>
            <w:noProof/>
          </w:rPr>
          <w:t>Maximizing Intertie Transfer Capability</w:t>
        </w:r>
        <w:r>
          <w:rPr>
            <w:noProof/>
            <w:webHidden/>
          </w:rPr>
          <w:tab/>
        </w:r>
        <w:r>
          <w:rPr>
            <w:noProof/>
            <w:webHidden/>
          </w:rPr>
          <w:fldChar w:fldCharType="begin"/>
        </w:r>
        <w:r>
          <w:rPr>
            <w:noProof/>
            <w:webHidden/>
          </w:rPr>
          <w:instrText xml:space="preserve"> PAGEREF _Toc235263029 \h </w:instrText>
        </w:r>
      </w:ins>
      <w:r>
        <w:rPr>
          <w:noProof/>
        </w:rPr>
      </w:r>
      <w:r>
        <w:rPr>
          <w:noProof/>
          <w:webHidden/>
        </w:rPr>
        <w:fldChar w:fldCharType="separate"/>
      </w:r>
      <w:ins w:id="591" w:author="Cynthia R. Hinman" w:date="2009-07-13T15:36:00Z">
        <w:r>
          <w:rPr>
            <w:noProof/>
            <w:webHidden/>
          </w:rPr>
          <w:t>55</w:t>
        </w:r>
        <w:r>
          <w:rPr>
            <w:noProof/>
            <w:webHidden/>
          </w:rPr>
          <w:fldChar w:fldCharType="end"/>
        </w:r>
        <w:r w:rsidRPr="007F734D">
          <w:rPr>
            <w:rStyle w:val="Hyperlink"/>
            <w:noProof/>
          </w:rPr>
          <w:fldChar w:fldCharType="end"/>
        </w:r>
      </w:ins>
    </w:p>
    <w:p w14:paraId="2BB7250D" w14:textId="77777777" w:rsidR="00DA6351" w:rsidDel="009A353D" w:rsidRDefault="00DA6351">
      <w:pPr>
        <w:pStyle w:val="TOC1"/>
        <w:tabs>
          <w:tab w:val="left" w:pos="440"/>
          <w:tab w:val="right" w:leader="dot" w:pos="9350"/>
        </w:tabs>
        <w:rPr>
          <w:del w:id="592" w:author="Cynthia R. Hinman" w:date="2009-07-13T15:36:00Z"/>
          <w:rFonts w:ascii="Times New Roman" w:hAnsi="Times New Roman"/>
          <w:noProof/>
          <w:sz w:val="24"/>
          <w:szCs w:val="24"/>
        </w:rPr>
      </w:pPr>
      <w:del w:id="593" w:author="Cynthia R. Hinman" w:date="2009-07-13T15:36:00Z">
        <w:r w:rsidRPr="009A353D" w:rsidDel="009A353D">
          <w:rPr>
            <w:rStyle w:val="Hyperlink"/>
            <w:noProof/>
          </w:rPr>
          <w:delText>1.</w:delText>
        </w:r>
        <w:r w:rsidDel="009A353D">
          <w:rPr>
            <w:rFonts w:ascii="Times New Roman" w:hAnsi="Times New Roman"/>
            <w:noProof/>
            <w:sz w:val="24"/>
            <w:szCs w:val="24"/>
          </w:rPr>
          <w:tab/>
        </w:r>
        <w:r w:rsidRPr="009A353D" w:rsidDel="009A353D">
          <w:rPr>
            <w:rStyle w:val="Hyperlink"/>
            <w:noProof/>
          </w:rPr>
          <w:delText>Introduction</w:delText>
        </w:r>
        <w:r w:rsidDel="009A353D">
          <w:rPr>
            <w:noProof/>
            <w:webHidden/>
          </w:rPr>
          <w:tab/>
          <w:delText>6</w:delText>
        </w:r>
      </w:del>
    </w:p>
    <w:p w14:paraId="2C15213E" w14:textId="77777777" w:rsidR="00DA6351" w:rsidDel="009A353D" w:rsidRDefault="00DA6351">
      <w:pPr>
        <w:pStyle w:val="TOC2"/>
        <w:tabs>
          <w:tab w:val="left" w:pos="880"/>
          <w:tab w:val="right" w:leader="dot" w:pos="9350"/>
        </w:tabs>
        <w:rPr>
          <w:del w:id="594" w:author="Cynthia R. Hinman" w:date="2009-07-13T15:36:00Z"/>
          <w:rFonts w:ascii="Times New Roman" w:hAnsi="Times New Roman"/>
          <w:noProof/>
          <w:sz w:val="24"/>
          <w:szCs w:val="24"/>
        </w:rPr>
      </w:pPr>
      <w:del w:id="595" w:author="Cynthia R. Hinman" w:date="2009-07-13T15:36:00Z">
        <w:r w:rsidRPr="009A353D" w:rsidDel="009A353D">
          <w:rPr>
            <w:rStyle w:val="Hyperlink"/>
            <w:noProof/>
          </w:rPr>
          <w:delText>1.1</w:delText>
        </w:r>
        <w:r w:rsidDel="009A353D">
          <w:rPr>
            <w:rFonts w:ascii="Times New Roman" w:hAnsi="Times New Roman"/>
            <w:noProof/>
            <w:sz w:val="24"/>
            <w:szCs w:val="24"/>
          </w:rPr>
          <w:tab/>
        </w:r>
        <w:r w:rsidRPr="009A353D" w:rsidDel="009A353D">
          <w:rPr>
            <w:rStyle w:val="Hyperlink"/>
            <w:noProof/>
          </w:rPr>
          <w:delText>Stakeholder Comments on June 12, 2009 Catalogue of Market Design Initiatives</w:delText>
        </w:r>
        <w:r w:rsidDel="009A353D">
          <w:rPr>
            <w:noProof/>
            <w:webHidden/>
          </w:rPr>
          <w:tab/>
          <w:delText>7</w:delText>
        </w:r>
      </w:del>
    </w:p>
    <w:p w14:paraId="41A8FFDF" w14:textId="77777777" w:rsidR="00DA6351" w:rsidDel="009A353D" w:rsidRDefault="00DA6351">
      <w:pPr>
        <w:pStyle w:val="TOC2"/>
        <w:tabs>
          <w:tab w:val="left" w:pos="880"/>
          <w:tab w:val="right" w:leader="dot" w:pos="9350"/>
        </w:tabs>
        <w:rPr>
          <w:del w:id="596" w:author="Cynthia R. Hinman" w:date="2009-07-13T15:36:00Z"/>
          <w:rFonts w:ascii="Times New Roman" w:hAnsi="Times New Roman"/>
          <w:noProof/>
          <w:sz w:val="24"/>
          <w:szCs w:val="24"/>
        </w:rPr>
      </w:pPr>
      <w:del w:id="597" w:author="Cynthia R. Hinman" w:date="2009-07-13T15:36:00Z">
        <w:r w:rsidRPr="009A353D" w:rsidDel="009A353D">
          <w:rPr>
            <w:rStyle w:val="Hyperlink"/>
            <w:noProof/>
          </w:rPr>
          <w:delText>1.2</w:delText>
        </w:r>
        <w:r w:rsidDel="009A353D">
          <w:rPr>
            <w:rFonts w:ascii="Times New Roman" w:hAnsi="Times New Roman"/>
            <w:noProof/>
            <w:sz w:val="24"/>
            <w:szCs w:val="24"/>
          </w:rPr>
          <w:tab/>
        </w:r>
        <w:r w:rsidRPr="009A353D" w:rsidDel="009A353D">
          <w:rPr>
            <w:rStyle w:val="Hyperlink"/>
            <w:noProof/>
          </w:rPr>
          <w:delText>The Market Design Initiative Ranking Process</w:delText>
        </w:r>
        <w:r w:rsidDel="009A353D">
          <w:rPr>
            <w:noProof/>
            <w:webHidden/>
          </w:rPr>
          <w:tab/>
          <w:delText>13</w:delText>
        </w:r>
      </w:del>
    </w:p>
    <w:p w14:paraId="0B6CD845" w14:textId="77777777" w:rsidR="00DA6351" w:rsidDel="009A353D" w:rsidRDefault="00DA6351">
      <w:pPr>
        <w:pStyle w:val="TOC2"/>
        <w:tabs>
          <w:tab w:val="left" w:pos="880"/>
          <w:tab w:val="right" w:leader="dot" w:pos="9350"/>
        </w:tabs>
        <w:rPr>
          <w:del w:id="598" w:author="Cynthia R. Hinman" w:date="2009-07-13T15:36:00Z"/>
          <w:rFonts w:ascii="Times New Roman" w:hAnsi="Times New Roman"/>
          <w:noProof/>
          <w:sz w:val="24"/>
          <w:szCs w:val="24"/>
        </w:rPr>
      </w:pPr>
      <w:del w:id="599" w:author="Cynthia R. Hinman" w:date="2009-07-13T15:36:00Z">
        <w:r w:rsidRPr="009A353D" w:rsidDel="009A353D">
          <w:rPr>
            <w:rStyle w:val="Hyperlink"/>
            <w:noProof/>
          </w:rPr>
          <w:delText>1.3</w:delText>
        </w:r>
        <w:r w:rsidDel="009A353D">
          <w:rPr>
            <w:rFonts w:ascii="Times New Roman" w:hAnsi="Times New Roman"/>
            <w:noProof/>
            <w:sz w:val="24"/>
            <w:szCs w:val="24"/>
          </w:rPr>
          <w:tab/>
        </w:r>
        <w:r w:rsidRPr="009A353D" w:rsidDel="009A353D">
          <w:rPr>
            <w:rStyle w:val="Hyperlink"/>
            <w:noProof/>
          </w:rPr>
          <w:delText>Strategic Planning Process</w:delText>
        </w:r>
        <w:r w:rsidDel="009A353D">
          <w:rPr>
            <w:noProof/>
            <w:webHidden/>
          </w:rPr>
          <w:tab/>
          <w:delText>14</w:delText>
        </w:r>
      </w:del>
    </w:p>
    <w:p w14:paraId="69B182C4" w14:textId="77777777" w:rsidR="00DA6351" w:rsidDel="009A353D" w:rsidRDefault="00DA6351">
      <w:pPr>
        <w:pStyle w:val="TOC2"/>
        <w:tabs>
          <w:tab w:val="left" w:pos="880"/>
          <w:tab w:val="right" w:leader="dot" w:pos="9350"/>
        </w:tabs>
        <w:rPr>
          <w:del w:id="600" w:author="Cynthia R. Hinman" w:date="2009-07-13T15:36:00Z"/>
          <w:rFonts w:ascii="Times New Roman" w:hAnsi="Times New Roman"/>
          <w:noProof/>
          <w:sz w:val="24"/>
          <w:szCs w:val="24"/>
        </w:rPr>
      </w:pPr>
      <w:del w:id="601" w:author="Cynthia R. Hinman" w:date="2009-07-13T15:36:00Z">
        <w:r w:rsidRPr="009A353D" w:rsidDel="009A353D">
          <w:rPr>
            <w:rStyle w:val="Hyperlink"/>
            <w:noProof/>
          </w:rPr>
          <w:delText>1.4</w:delText>
        </w:r>
        <w:r w:rsidDel="009A353D">
          <w:rPr>
            <w:rFonts w:ascii="Times New Roman" w:hAnsi="Times New Roman"/>
            <w:noProof/>
            <w:sz w:val="24"/>
            <w:szCs w:val="24"/>
          </w:rPr>
          <w:tab/>
        </w:r>
        <w:r w:rsidRPr="009A353D" w:rsidDel="009A353D">
          <w:rPr>
            <w:rStyle w:val="Hyperlink"/>
            <w:noProof/>
          </w:rPr>
          <w:delText>Markets and Performance (MAP) Releases</w:delText>
        </w:r>
        <w:r w:rsidDel="009A353D">
          <w:rPr>
            <w:noProof/>
            <w:webHidden/>
          </w:rPr>
          <w:tab/>
          <w:delText>14</w:delText>
        </w:r>
      </w:del>
    </w:p>
    <w:p w14:paraId="59F27FC7" w14:textId="77777777" w:rsidR="00DA6351" w:rsidDel="009A353D" w:rsidRDefault="00DA6351">
      <w:pPr>
        <w:pStyle w:val="TOC1"/>
        <w:tabs>
          <w:tab w:val="left" w:pos="440"/>
          <w:tab w:val="right" w:leader="dot" w:pos="9350"/>
        </w:tabs>
        <w:rPr>
          <w:del w:id="602" w:author="Cynthia R. Hinman" w:date="2009-07-13T15:36:00Z"/>
          <w:rFonts w:ascii="Times New Roman" w:hAnsi="Times New Roman"/>
          <w:noProof/>
          <w:sz w:val="24"/>
          <w:szCs w:val="24"/>
        </w:rPr>
      </w:pPr>
      <w:del w:id="603" w:author="Cynthia R. Hinman" w:date="2009-07-13T15:36:00Z">
        <w:r w:rsidRPr="009A353D" w:rsidDel="009A353D">
          <w:rPr>
            <w:rStyle w:val="Hyperlink"/>
            <w:noProof/>
          </w:rPr>
          <w:delText>2.</w:delText>
        </w:r>
        <w:r w:rsidDel="009A353D">
          <w:rPr>
            <w:rFonts w:ascii="Times New Roman" w:hAnsi="Times New Roman"/>
            <w:noProof/>
            <w:sz w:val="24"/>
            <w:szCs w:val="24"/>
          </w:rPr>
          <w:tab/>
        </w:r>
        <w:r w:rsidRPr="009A353D" w:rsidDel="009A353D">
          <w:rPr>
            <w:rStyle w:val="Hyperlink"/>
            <w:noProof/>
          </w:rPr>
          <w:delText>Day Ahead Market Design</w:delText>
        </w:r>
        <w:r w:rsidDel="009A353D">
          <w:rPr>
            <w:noProof/>
            <w:webHidden/>
          </w:rPr>
          <w:tab/>
          <w:delText>16</w:delText>
        </w:r>
      </w:del>
    </w:p>
    <w:p w14:paraId="471CE8AF" w14:textId="77777777" w:rsidR="00DA6351" w:rsidDel="009A353D" w:rsidRDefault="00DA6351">
      <w:pPr>
        <w:pStyle w:val="TOC2"/>
        <w:tabs>
          <w:tab w:val="left" w:pos="880"/>
          <w:tab w:val="right" w:leader="dot" w:pos="9350"/>
        </w:tabs>
        <w:rPr>
          <w:del w:id="604" w:author="Cynthia R. Hinman" w:date="2009-07-13T15:36:00Z"/>
          <w:rFonts w:ascii="Times New Roman" w:hAnsi="Times New Roman"/>
          <w:noProof/>
          <w:sz w:val="24"/>
          <w:szCs w:val="24"/>
        </w:rPr>
      </w:pPr>
      <w:del w:id="605" w:author="Cynthia R. Hinman" w:date="2009-07-13T15:36:00Z">
        <w:r w:rsidRPr="009A353D" w:rsidDel="009A353D">
          <w:rPr>
            <w:rStyle w:val="Hyperlink"/>
            <w:noProof/>
          </w:rPr>
          <w:delText>2.1</w:delText>
        </w:r>
        <w:r w:rsidDel="009A353D">
          <w:rPr>
            <w:rFonts w:ascii="Times New Roman" w:hAnsi="Times New Roman"/>
            <w:noProof/>
            <w:sz w:val="24"/>
            <w:szCs w:val="24"/>
          </w:rPr>
          <w:tab/>
        </w:r>
        <w:r w:rsidRPr="009A353D" w:rsidDel="009A353D">
          <w:rPr>
            <w:rStyle w:val="Hyperlink"/>
            <w:noProof/>
          </w:rPr>
          <w:delText>Convergence Bidding and Related Initiatives</w:delText>
        </w:r>
        <w:r w:rsidDel="009A353D">
          <w:rPr>
            <w:noProof/>
            <w:webHidden/>
          </w:rPr>
          <w:tab/>
          <w:delText>16</w:delText>
        </w:r>
      </w:del>
    </w:p>
    <w:p w14:paraId="3B1750ED" w14:textId="77777777" w:rsidR="00DA6351" w:rsidDel="009A353D" w:rsidRDefault="00DA6351">
      <w:pPr>
        <w:pStyle w:val="TOC3"/>
        <w:tabs>
          <w:tab w:val="left" w:pos="1320"/>
          <w:tab w:val="right" w:leader="dot" w:pos="9350"/>
        </w:tabs>
        <w:rPr>
          <w:del w:id="606" w:author="Cynthia R. Hinman" w:date="2009-07-13T15:36:00Z"/>
          <w:rFonts w:ascii="Times New Roman" w:hAnsi="Times New Roman"/>
          <w:noProof/>
          <w:sz w:val="24"/>
          <w:szCs w:val="24"/>
        </w:rPr>
      </w:pPr>
      <w:del w:id="607" w:author="Cynthia R. Hinman" w:date="2009-07-13T15:36:00Z">
        <w:r w:rsidRPr="009A353D" w:rsidDel="009A353D">
          <w:rPr>
            <w:rStyle w:val="Hyperlink"/>
            <w:noProof/>
          </w:rPr>
          <w:delText>2.1.1</w:delText>
        </w:r>
        <w:r w:rsidDel="009A353D">
          <w:rPr>
            <w:rFonts w:ascii="Times New Roman" w:hAnsi="Times New Roman"/>
            <w:noProof/>
            <w:sz w:val="24"/>
            <w:szCs w:val="24"/>
          </w:rPr>
          <w:tab/>
        </w:r>
        <w:r w:rsidRPr="009A353D" w:rsidDel="009A353D">
          <w:rPr>
            <w:rStyle w:val="Hyperlink"/>
            <w:noProof/>
          </w:rPr>
          <w:delText>Convergence Bidding (F, I)</w:delText>
        </w:r>
        <w:r w:rsidDel="009A353D">
          <w:rPr>
            <w:noProof/>
            <w:webHidden/>
          </w:rPr>
          <w:tab/>
          <w:delText>16</w:delText>
        </w:r>
      </w:del>
    </w:p>
    <w:p w14:paraId="0888554A" w14:textId="77777777" w:rsidR="00DA6351" w:rsidDel="009A353D" w:rsidRDefault="00DA6351">
      <w:pPr>
        <w:pStyle w:val="TOC3"/>
        <w:tabs>
          <w:tab w:val="left" w:pos="1320"/>
          <w:tab w:val="right" w:leader="dot" w:pos="9350"/>
        </w:tabs>
        <w:rPr>
          <w:del w:id="608" w:author="Cynthia R. Hinman" w:date="2009-07-13T15:36:00Z"/>
          <w:rFonts w:ascii="Times New Roman" w:hAnsi="Times New Roman"/>
          <w:noProof/>
          <w:sz w:val="24"/>
          <w:szCs w:val="24"/>
        </w:rPr>
      </w:pPr>
      <w:del w:id="609" w:author="Cynthia R. Hinman" w:date="2009-07-13T15:36:00Z">
        <w:r w:rsidRPr="009A353D" w:rsidDel="009A353D">
          <w:rPr>
            <w:rStyle w:val="Hyperlink"/>
            <w:noProof/>
          </w:rPr>
          <w:delText>2.1.2</w:delText>
        </w:r>
        <w:r w:rsidDel="009A353D">
          <w:rPr>
            <w:rFonts w:ascii="Times New Roman" w:hAnsi="Times New Roman"/>
            <w:noProof/>
            <w:sz w:val="24"/>
            <w:szCs w:val="24"/>
          </w:rPr>
          <w:tab/>
        </w:r>
        <w:r w:rsidRPr="009A353D" w:rsidDel="009A353D">
          <w:rPr>
            <w:rStyle w:val="Hyperlink"/>
            <w:noProof/>
          </w:rPr>
          <w:delText>Day Ahead Market Power Mitigation Based on Bid in Demand (I)</w:delText>
        </w:r>
        <w:r w:rsidDel="009A353D">
          <w:rPr>
            <w:noProof/>
            <w:webHidden/>
          </w:rPr>
          <w:tab/>
          <w:delText>16</w:delText>
        </w:r>
      </w:del>
    </w:p>
    <w:p w14:paraId="713CAC68" w14:textId="77777777" w:rsidR="00DA6351" w:rsidDel="009A353D" w:rsidRDefault="00DA6351">
      <w:pPr>
        <w:pStyle w:val="TOC2"/>
        <w:tabs>
          <w:tab w:val="left" w:pos="880"/>
          <w:tab w:val="right" w:leader="dot" w:pos="9350"/>
        </w:tabs>
        <w:rPr>
          <w:del w:id="610" w:author="Cynthia R. Hinman" w:date="2009-07-13T15:36:00Z"/>
          <w:rFonts w:ascii="Times New Roman" w:hAnsi="Times New Roman"/>
          <w:noProof/>
          <w:sz w:val="24"/>
          <w:szCs w:val="24"/>
        </w:rPr>
      </w:pPr>
      <w:del w:id="611" w:author="Cynthia R. Hinman" w:date="2009-07-13T15:36:00Z">
        <w:r w:rsidRPr="009A353D" w:rsidDel="009A353D">
          <w:rPr>
            <w:rStyle w:val="Hyperlink"/>
            <w:noProof/>
          </w:rPr>
          <w:delText>2.2</w:delText>
        </w:r>
        <w:r w:rsidDel="009A353D">
          <w:rPr>
            <w:rFonts w:ascii="Times New Roman" w:hAnsi="Times New Roman"/>
            <w:noProof/>
            <w:sz w:val="24"/>
            <w:szCs w:val="24"/>
          </w:rPr>
          <w:tab/>
        </w:r>
        <w:r w:rsidRPr="009A353D" w:rsidDel="009A353D">
          <w:rPr>
            <w:rStyle w:val="Hyperlink"/>
            <w:noProof/>
          </w:rPr>
          <w:delText>Two-Tier rather than single-tier Real Time Bid Cost Recovery (BCR) Allocation (F)</w:delText>
        </w:r>
        <w:r w:rsidDel="009A353D">
          <w:rPr>
            <w:noProof/>
            <w:webHidden/>
          </w:rPr>
          <w:tab/>
          <w:delText>17</w:delText>
        </w:r>
      </w:del>
    </w:p>
    <w:p w14:paraId="3FAEF849" w14:textId="77777777" w:rsidR="00DA6351" w:rsidDel="009A353D" w:rsidRDefault="00DA6351">
      <w:pPr>
        <w:pStyle w:val="TOC2"/>
        <w:tabs>
          <w:tab w:val="left" w:pos="880"/>
          <w:tab w:val="right" w:leader="dot" w:pos="9350"/>
        </w:tabs>
        <w:rPr>
          <w:del w:id="612" w:author="Cynthia R. Hinman" w:date="2009-07-13T15:36:00Z"/>
          <w:rFonts w:ascii="Times New Roman" w:hAnsi="Times New Roman"/>
          <w:noProof/>
          <w:sz w:val="24"/>
          <w:szCs w:val="24"/>
        </w:rPr>
      </w:pPr>
      <w:del w:id="613" w:author="Cynthia R. Hinman" w:date="2009-07-13T15:36:00Z">
        <w:r w:rsidRPr="009A353D" w:rsidDel="009A353D">
          <w:rPr>
            <w:rStyle w:val="Hyperlink"/>
            <w:noProof/>
          </w:rPr>
          <w:delText>2.3</w:delText>
        </w:r>
        <w:r w:rsidDel="009A353D">
          <w:rPr>
            <w:rFonts w:ascii="Times New Roman" w:hAnsi="Times New Roman"/>
            <w:noProof/>
            <w:sz w:val="24"/>
            <w:szCs w:val="24"/>
          </w:rPr>
          <w:tab/>
        </w:r>
        <w:r w:rsidRPr="009A353D" w:rsidDel="009A353D">
          <w:rPr>
            <w:rStyle w:val="Hyperlink"/>
            <w:noProof/>
          </w:rPr>
          <w:delText>Scarcity Pricing (I)</w:delText>
        </w:r>
        <w:r w:rsidDel="009A353D">
          <w:rPr>
            <w:noProof/>
            <w:webHidden/>
          </w:rPr>
          <w:tab/>
          <w:delText>18</w:delText>
        </w:r>
      </w:del>
    </w:p>
    <w:p w14:paraId="3677CE94" w14:textId="77777777" w:rsidR="00DA6351" w:rsidDel="009A353D" w:rsidRDefault="00DA6351">
      <w:pPr>
        <w:pStyle w:val="TOC2"/>
        <w:tabs>
          <w:tab w:val="left" w:pos="880"/>
          <w:tab w:val="right" w:leader="dot" w:pos="9350"/>
        </w:tabs>
        <w:rPr>
          <w:del w:id="614" w:author="Cynthia R. Hinman" w:date="2009-07-13T15:36:00Z"/>
          <w:rFonts w:ascii="Times New Roman" w:hAnsi="Times New Roman"/>
          <w:noProof/>
          <w:sz w:val="24"/>
          <w:szCs w:val="24"/>
        </w:rPr>
      </w:pPr>
      <w:del w:id="615" w:author="Cynthia R. Hinman" w:date="2009-07-13T15:36:00Z">
        <w:r w:rsidRPr="009A353D" w:rsidDel="009A353D">
          <w:rPr>
            <w:rStyle w:val="Hyperlink"/>
            <w:noProof/>
          </w:rPr>
          <w:delText>2.4</w:delText>
        </w:r>
        <w:r w:rsidDel="009A353D">
          <w:rPr>
            <w:rFonts w:ascii="Times New Roman" w:hAnsi="Times New Roman"/>
            <w:noProof/>
            <w:sz w:val="24"/>
            <w:szCs w:val="24"/>
          </w:rPr>
          <w:tab/>
        </w:r>
        <w:r w:rsidRPr="009A353D" w:rsidDel="009A353D">
          <w:rPr>
            <w:rStyle w:val="Hyperlink"/>
            <w:noProof/>
          </w:rPr>
          <w:delText>Multi-Day Unit Commitment in the IFM (D)</w:delText>
        </w:r>
        <w:r w:rsidDel="009A353D">
          <w:rPr>
            <w:noProof/>
            <w:webHidden/>
          </w:rPr>
          <w:tab/>
          <w:delText>18</w:delText>
        </w:r>
      </w:del>
    </w:p>
    <w:p w14:paraId="2D3CD73D" w14:textId="77777777" w:rsidR="00DA6351" w:rsidDel="009A353D" w:rsidRDefault="00DA6351">
      <w:pPr>
        <w:pStyle w:val="TOC2"/>
        <w:tabs>
          <w:tab w:val="left" w:pos="880"/>
          <w:tab w:val="right" w:leader="dot" w:pos="9350"/>
        </w:tabs>
        <w:rPr>
          <w:del w:id="616" w:author="Cynthia R. Hinman" w:date="2009-07-13T15:36:00Z"/>
          <w:rFonts w:ascii="Times New Roman" w:hAnsi="Times New Roman"/>
          <w:noProof/>
          <w:sz w:val="24"/>
          <w:szCs w:val="24"/>
        </w:rPr>
      </w:pPr>
      <w:del w:id="617" w:author="Cynthia R. Hinman" w:date="2009-07-13T15:36:00Z">
        <w:r w:rsidRPr="009A353D" w:rsidDel="009A353D">
          <w:rPr>
            <w:rStyle w:val="Hyperlink"/>
            <w:noProof/>
          </w:rPr>
          <w:delText>2.5</w:delText>
        </w:r>
        <w:r w:rsidDel="009A353D">
          <w:rPr>
            <w:rFonts w:ascii="Times New Roman" w:hAnsi="Times New Roman"/>
            <w:noProof/>
            <w:sz w:val="24"/>
            <w:szCs w:val="24"/>
          </w:rPr>
          <w:tab/>
        </w:r>
        <w:r w:rsidRPr="009A353D" w:rsidDel="009A353D">
          <w:rPr>
            <w:rStyle w:val="Hyperlink"/>
            <w:noProof/>
          </w:rPr>
          <w:delText>Day Ahead Scheduling of Intermittent Resources (D)</w:delText>
        </w:r>
        <w:r w:rsidDel="009A353D">
          <w:rPr>
            <w:noProof/>
            <w:webHidden/>
          </w:rPr>
          <w:tab/>
          <w:delText>19</w:delText>
        </w:r>
      </w:del>
    </w:p>
    <w:p w14:paraId="1219FFFA" w14:textId="77777777" w:rsidR="00DA6351" w:rsidDel="009A353D" w:rsidRDefault="00DA6351">
      <w:pPr>
        <w:pStyle w:val="TOC2"/>
        <w:tabs>
          <w:tab w:val="left" w:pos="880"/>
          <w:tab w:val="right" w:leader="dot" w:pos="9350"/>
        </w:tabs>
        <w:rPr>
          <w:del w:id="618" w:author="Cynthia R. Hinman" w:date="2009-07-13T15:36:00Z"/>
          <w:rFonts w:ascii="Times New Roman" w:hAnsi="Times New Roman"/>
          <w:noProof/>
          <w:sz w:val="24"/>
          <w:szCs w:val="24"/>
        </w:rPr>
      </w:pPr>
      <w:del w:id="619" w:author="Cynthia R. Hinman" w:date="2009-07-13T15:36:00Z">
        <w:r w:rsidRPr="009A353D" w:rsidDel="009A353D">
          <w:rPr>
            <w:rStyle w:val="Hyperlink"/>
            <w:noProof/>
          </w:rPr>
          <w:delText>2.6</w:delText>
        </w:r>
        <w:r w:rsidDel="009A353D">
          <w:rPr>
            <w:rFonts w:ascii="Times New Roman" w:hAnsi="Times New Roman"/>
            <w:noProof/>
            <w:sz w:val="24"/>
            <w:szCs w:val="24"/>
          </w:rPr>
          <w:tab/>
        </w:r>
        <w:r w:rsidRPr="009A353D" w:rsidDel="009A353D">
          <w:rPr>
            <w:rStyle w:val="Hyperlink"/>
            <w:noProof/>
          </w:rPr>
          <w:delText>Demand Response</w:delText>
        </w:r>
        <w:r w:rsidDel="009A353D">
          <w:rPr>
            <w:noProof/>
            <w:webHidden/>
          </w:rPr>
          <w:tab/>
          <w:delText>20</w:delText>
        </w:r>
      </w:del>
    </w:p>
    <w:p w14:paraId="0A7DD1DF" w14:textId="77777777" w:rsidR="00DA6351" w:rsidDel="009A353D" w:rsidRDefault="00DA6351">
      <w:pPr>
        <w:pStyle w:val="TOC3"/>
        <w:tabs>
          <w:tab w:val="left" w:pos="1320"/>
          <w:tab w:val="right" w:leader="dot" w:pos="9350"/>
        </w:tabs>
        <w:rPr>
          <w:del w:id="620" w:author="Cynthia R. Hinman" w:date="2009-07-13T15:36:00Z"/>
          <w:rFonts w:ascii="Times New Roman" w:hAnsi="Times New Roman"/>
          <w:noProof/>
          <w:sz w:val="24"/>
          <w:szCs w:val="24"/>
        </w:rPr>
      </w:pPr>
      <w:del w:id="621" w:author="Cynthia R. Hinman" w:date="2009-07-13T15:36:00Z">
        <w:r w:rsidRPr="009A353D" w:rsidDel="009A353D">
          <w:rPr>
            <w:rStyle w:val="Hyperlink"/>
            <w:noProof/>
          </w:rPr>
          <w:delText>2.6.1</w:delText>
        </w:r>
        <w:r w:rsidDel="009A353D">
          <w:rPr>
            <w:rFonts w:ascii="Times New Roman" w:hAnsi="Times New Roman"/>
            <w:noProof/>
            <w:sz w:val="24"/>
            <w:szCs w:val="24"/>
          </w:rPr>
          <w:tab/>
        </w:r>
        <w:r w:rsidRPr="009A353D" w:rsidDel="009A353D">
          <w:rPr>
            <w:rStyle w:val="Hyperlink"/>
            <w:noProof/>
          </w:rPr>
          <w:delText>Proxy Demand Response (I)</w:delText>
        </w:r>
        <w:r w:rsidDel="009A353D">
          <w:rPr>
            <w:noProof/>
            <w:webHidden/>
          </w:rPr>
          <w:tab/>
          <w:delText>20</w:delText>
        </w:r>
      </w:del>
    </w:p>
    <w:p w14:paraId="17E90665" w14:textId="77777777" w:rsidR="00DA6351" w:rsidDel="009A353D" w:rsidRDefault="00DA6351">
      <w:pPr>
        <w:pStyle w:val="TOC3"/>
        <w:tabs>
          <w:tab w:val="left" w:pos="1320"/>
          <w:tab w:val="right" w:leader="dot" w:pos="9350"/>
        </w:tabs>
        <w:rPr>
          <w:del w:id="622" w:author="Cynthia R. Hinman" w:date="2009-07-13T15:36:00Z"/>
          <w:rFonts w:ascii="Times New Roman" w:hAnsi="Times New Roman"/>
          <w:noProof/>
          <w:sz w:val="24"/>
          <w:szCs w:val="24"/>
        </w:rPr>
      </w:pPr>
      <w:del w:id="623" w:author="Cynthia R. Hinman" w:date="2009-07-13T15:36:00Z">
        <w:r w:rsidRPr="009A353D" w:rsidDel="009A353D">
          <w:rPr>
            <w:rStyle w:val="Hyperlink"/>
            <w:noProof/>
          </w:rPr>
          <w:delText>2.6.2</w:delText>
        </w:r>
        <w:r w:rsidDel="009A353D">
          <w:rPr>
            <w:rFonts w:ascii="Times New Roman" w:hAnsi="Times New Roman"/>
            <w:noProof/>
            <w:sz w:val="24"/>
            <w:szCs w:val="24"/>
          </w:rPr>
          <w:tab/>
        </w:r>
        <w:r w:rsidRPr="009A353D" w:rsidDel="009A353D">
          <w:rPr>
            <w:rStyle w:val="Hyperlink"/>
            <w:noProof/>
          </w:rPr>
          <w:delText>Participating Load Refinements (previously Dispatchable Demand Response) (I)</w:delText>
        </w:r>
        <w:r w:rsidDel="009A353D">
          <w:rPr>
            <w:noProof/>
            <w:webHidden/>
          </w:rPr>
          <w:tab/>
          <w:delText>20</w:delText>
        </w:r>
      </w:del>
    </w:p>
    <w:p w14:paraId="61A714E0" w14:textId="77777777" w:rsidR="00DA6351" w:rsidDel="009A353D" w:rsidRDefault="00DA6351">
      <w:pPr>
        <w:pStyle w:val="TOC2"/>
        <w:tabs>
          <w:tab w:val="left" w:pos="880"/>
          <w:tab w:val="right" w:leader="dot" w:pos="9350"/>
        </w:tabs>
        <w:rPr>
          <w:del w:id="624" w:author="Cynthia R. Hinman" w:date="2009-07-13T15:36:00Z"/>
          <w:rFonts w:ascii="Times New Roman" w:hAnsi="Times New Roman"/>
          <w:noProof/>
          <w:sz w:val="24"/>
          <w:szCs w:val="24"/>
        </w:rPr>
      </w:pPr>
      <w:del w:id="625" w:author="Cynthia R. Hinman" w:date="2009-07-13T15:36:00Z">
        <w:r w:rsidRPr="009A353D" w:rsidDel="009A353D">
          <w:rPr>
            <w:rStyle w:val="Hyperlink"/>
            <w:noProof/>
          </w:rPr>
          <w:delText>2.7</w:delText>
        </w:r>
        <w:r w:rsidDel="009A353D">
          <w:rPr>
            <w:rFonts w:ascii="Times New Roman" w:hAnsi="Times New Roman"/>
            <w:noProof/>
            <w:sz w:val="24"/>
            <w:szCs w:val="24"/>
          </w:rPr>
          <w:tab/>
        </w:r>
        <w:r w:rsidRPr="009A353D" w:rsidDel="009A353D">
          <w:rPr>
            <w:rStyle w:val="Hyperlink"/>
            <w:noProof/>
          </w:rPr>
          <w:delText>Dynamic Pivotal Supplier Test for Market Power Mitigation (D)</w:delText>
        </w:r>
        <w:r w:rsidDel="009A353D">
          <w:rPr>
            <w:noProof/>
            <w:webHidden/>
          </w:rPr>
          <w:tab/>
          <w:delText>21</w:delText>
        </w:r>
      </w:del>
    </w:p>
    <w:p w14:paraId="61D8BA74" w14:textId="77777777" w:rsidR="00DA6351" w:rsidDel="009A353D" w:rsidRDefault="00DA6351">
      <w:pPr>
        <w:pStyle w:val="TOC2"/>
        <w:tabs>
          <w:tab w:val="left" w:pos="880"/>
          <w:tab w:val="right" w:leader="dot" w:pos="9350"/>
        </w:tabs>
        <w:rPr>
          <w:del w:id="626" w:author="Cynthia R. Hinman" w:date="2009-07-13T15:36:00Z"/>
          <w:rFonts w:ascii="Times New Roman" w:hAnsi="Times New Roman"/>
          <w:noProof/>
          <w:sz w:val="24"/>
          <w:szCs w:val="24"/>
        </w:rPr>
      </w:pPr>
      <w:del w:id="627" w:author="Cynthia R. Hinman" w:date="2009-07-13T15:36:00Z">
        <w:r w:rsidRPr="009A353D" w:rsidDel="009A353D">
          <w:rPr>
            <w:rStyle w:val="Hyperlink"/>
            <w:noProof/>
          </w:rPr>
          <w:delText>2.8</w:delText>
        </w:r>
        <w:r w:rsidDel="009A353D">
          <w:rPr>
            <w:rFonts w:ascii="Times New Roman" w:hAnsi="Times New Roman"/>
            <w:noProof/>
            <w:sz w:val="24"/>
            <w:szCs w:val="24"/>
          </w:rPr>
          <w:tab/>
        </w:r>
        <w:r w:rsidRPr="009A353D" w:rsidDel="009A353D">
          <w:rPr>
            <w:rStyle w:val="Hyperlink"/>
            <w:noProof/>
          </w:rPr>
          <w:delText>Bid Cost Recovery (BCR) for Units Running over Multiple Operating Days (F)</w:delText>
        </w:r>
        <w:r w:rsidDel="009A353D">
          <w:rPr>
            <w:noProof/>
            <w:webHidden/>
          </w:rPr>
          <w:tab/>
          <w:delText>21</w:delText>
        </w:r>
      </w:del>
    </w:p>
    <w:p w14:paraId="5275CF41" w14:textId="77777777" w:rsidR="00DA6351" w:rsidDel="009A353D" w:rsidRDefault="00DA6351">
      <w:pPr>
        <w:pStyle w:val="TOC2"/>
        <w:tabs>
          <w:tab w:val="left" w:pos="880"/>
          <w:tab w:val="right" w:leader="dot" w:pos="9350"/>
        </w:tabs>
        <w:rPr>
          <w:del w:id="628" w:author="Cynthia R. Hinman" w:date="2009-07-13T15:36:00Z"/>
          <w:rFonts w:ascii="Times New Roman" w:hAnsi="Times New Roman"/>
          <w:noProof/>
          <w:sz w:val="24"/>
          <w:szCs w:val="24"/>
        </w:rPr>
      </w:pPr>
      <w:del w:id="629" w:author="Cynthia R. Hinman" w:date="2009-07-13T15:36:00Z">
        <w:r w:rsidRPr="009A353D" w:rsidDel="009A353D">
          <w:rPr>
            <w:rStyle w:val="Hyperlink"/>
            <w:noProof/>
          </w:rPr>
          <w:delText>2.9</w:delText>
        </w:r>
        <w:r w:rsidDel="009A353D">
          <w:rPr>
            <w:rFonts w:ascii="Times New Roman" w:hAnsi="Times New Roman"/>
            <w:noProof/>
            <w:sz w:val="24"/>
            <w:szCs w:val="24"/>
          </w:rPr>
          <w:tab/>
        </w:r>
        <w:r w:rsidRPr="009A353D" w:rsidDel="009A353D">
          <w:rPr>
            <w:rStyle w:val="Hyperlink"/>
            <w:noProof/>
          </w:rPr>
          <w:delText>Extension of Bid Cost Recovery to Transactions Other than Internal Supply (N)</w:delText>
        </w:r>
        <w:r w:rsidDel="009A353D">
          <w:rPr>
            <w:noProof/>
            <w:webHidden/>
          </w:rPr>
          <w:tab/>
          <w:delText>21</w:delText>
        </w:r>
      </w:del>
    </w:p>
    <w:p w14:paraId="0C9CC5A9" w14:textId="77777777" w:rsidR="00DA6351" w:rsidDel="009A353D" w:rsidRDefault="00DA6351">
      <w:pPr>
        <w:pStyle w:val="TOC2"/>
        <w:tabs>
          <w:tab w:val="left" w:pos="1100"/>
          <w:tab w:val="right" w:leader="dot" w:pos="9350"/>
        </w:tabs>
        <w:rPr>
          <w:del w:id="630" w:author="Cynthia R. Hinman" w:date="2009-07-13T15:36:00Z"/>
          <w:rFonts w:ascii="Times New Roman" w:hAnsi="Times New Roman"/>
          <w:noProof/>
          <w:sz w:val="24"/>
          <w:szCs w:val="24"/>
        </w:rPr>
      </w:pPr>
      <w:del w:id="631" w:author="Cynthia R. Hinman" w:date="2009-07-13T15:36:00Z">
        <w:r w:rsidRPr="009A353D" w:rsidDel="009A353D">
          <w:rPr>
            <w:rStyle w:val="Hyperlink"/>
            <w:noProof/>
          </w:rPr>
          <w:delText>2.10</w:delText>
        </w:r>
        <w:r w:rsidDel="009A353D">
          <w:rPr>
            <w:rFonts w:ascii="Times New Roman" w:hAnsi="Times New Roman"/>
            <w:noProof/>
            <w:sz w:val="24"/>
            <w:szCs w:val="24"/>
          </w:rPr>
          <w:tab/>
        </w:r>
        <w:r w:rsidRPr="009A353D" w:rsidDel="009A353D">
          <w:rPr>
            <w:rStyle w:val="Hyperlink"/>
            <w:noProof/>
          </w:rPr>
          <w:delText>Treatment of Use-Limited Resources with Limited Number of Hours or Start Ups (D)</w:delText>
        </w:r>
        <w:r w:rsidDel="009A353D">
          <w:rPr>
            <w:noProof/>
            <w:webHidden/>
          </w:rPr>
          <w:tab/>
          <w:delText>22</w:delText>
        </w:r>
      </w:del>
    </w:p>
    <w:p w14:paraId="75579E16" w14:textId="77777777" w:rsidR="00DA6351" w:rsidDel="009A353D" w:rsidRDefault="00DA6351">
      <w:pPr>
        <w:pStyle w:val="TOC2"/>
        <w:tabs>
          <w:tab w:val="left" w:pos="1100"/>
          <w:tab w:val="right" w:leader="dot" w:pos="9350"/>
        </w:tabs>
        <w:rPr>
          <w:del w:id="632" w:author="Cynthia R. Hinman" w:date="2009-07-13T15:36:00Z"/>
          <w:rFonts w:ascii="Times New Roman" w:hAnsi="Times New Roman"/>
          <w:noProof/>
          <w:sz w:val="24"/>
          <w:szCs w:val="24"/>
        </w:rPr>
      </w:pPr>
      <w:del w:id="633" w:author="Cynthia R. Hinman" w:date="2009-07-13T15:36:00Z">
        <w:r w:rsidRPr="009A353D" w:rsidDel="009A353D">
          <w:rPr>
            <w:rStyle w:val="Hyperlink"/>
            <w:noProof/>
          </w:rPr>
          <w:delText>2.11</w:delText>
        </w:r>
        <w:r w:rsidDel="009A353D">
          <w:rPr>
            <w:rFonts w:ascii="Times New Roman" w:hAnsi="Times New Roman"/>
            <w:noProof/>
            <w:sz w:val="24"/>
            <w:szCs w:val="24"/>
          </w:rPr>
          <w:tab/>
        </w:r>
        <w:r w:rsidRPr="009A353D" w:rsidDel="009A353D">
          <w:rPr>
            <w:rStyle w:val="Hyperlink"/>
            <w:noProof/>
          </w:rPr>
          <w:delText>Load Aggregation Point (LAP) Granularity</w:delText>
        </w:r>
        <w:r w:rsidRPr="009A353D" w:rsidDel="009A353D">
          <w:rPr>
            <w:rStyle w:val="Hyperlink"/>
            <w:bCs/>
            <w:noProof/>
          </w:rPr>
          <w:delText xml:space="preserve"> (F)</w:delText>
        </w:r>
        <w:r w:rsidDel="009A353D">
          <w:rPr>
            <w:noProof/>
            <w:webHidden/>
          </w:rPr>
          <w:tab/>
          <w:delText>22</w:delText>
        </w:r>
      </w:del>
    </w:p>
    <w:p w14:paraId="3D58ACF3" w14:textId="77777777" w:rsidR="00DA6351" w:rsidDel="009A353D" w:rsidRDefault="00DA6351">
      <w:pPr>
        <w:pStyle w:val="TOC2"/>
        <w:tabs>
          <w:tab w:val="left" w:pos="1100"/>
          <w:tab w:val="right" w:leader="dot" w:pos="9350"/>
        </w:tabs>
        <w:rPr>
          <w:del w:id="634" w:author="Cynthia R. Hinman" w:date="2009-07-13T15:36:00Z"/>
          <w:rFonts w:ascii="Times New Roman" w:hAnsi="Times New Roman"/>
          <w:noProof/>
          <w:sz w:val="24"/>
          <w:szCs w:val="24"/>
        </w:rPr>
      </w:pPr>
      <w:del w:id="635" w:author="Cynthia R. Hinman" w:date="2009-07-13T15:36:00Z">
        <w:r w:rsidRPr="009A353D" w:rsidDel="009A353D">
          <w:rPr>
            <w:rStyle w:val="Hyperlink"/>
            <w:noProof/>
          </w:rPr>
          <w:delText>2.12</w:delText>
        </w:r>
        <w:r w:rsidDel="009A353D">
          <w:rPr>
            <w:rFonts w:ascii="Times New Roman" w:hAnsi="Times New Roman"/>
            <w:noProof/>
            <w:sz w:val="24"/>
            <w:szCs w:val="24"/>
          </w:rPr>
          <w:tab/>
        </w:r>
        <w:r w:rsidRPr="009A353D" w:rsidDel="009A353D">
          <w:rPr>
            <w:rStyle w:val="Hyperlink"/>
            <w:noProof/>
          </w:rPr>
          <w:delText>Marginal Loss Hedging Products (D)</w:delText>
        </w:r>
        <w:r w:rsidDel="009A353D">
          <w:rPr>
            <w:noProof/>
            <w:webHidden/>
          </w:rPr>
          <w:tab/>
          <w:delText>22</w:delText>
        </w:r>
      </w:del>
    </w:p>
    <w:p w14:paraId="0DEFC2F8" w14:textId="77777777" w:rsidR="00DA6351" w:rsidDel="009A353D" w:rsidRDefault="00DA6351">
      <w:pPr>
        <w:pStyle w:val="TOC2"/>
        <w:tabs>
          <w:tab w:val="left" w:pos="1100"/>
          <w:tab w:val="right" w:leader="dot" w:pos="9350"/>
        </w:tabs>
        <w:rPr>
          <w:del w:id="636" w:author="Cynthia R. Hinman" w:date="2009-07-13T15:36:00Z"/>
          <w:rFonts w:ascii="Times New Roman" w:hAnsi="Times New Roman"/>
          <w:noProof/>
          <w:sz w:val="24"/>
          <w:szCs w:val="24"/>
        </w:rPr>
      </w:pPr>
      <w:del w:id="637" w:author="Cynthia R. Hinman" w:date="2009-07-13T15:36:00Z">
        <w:r w:rsidRPr="009A353D" w:rsidDel="009A353D">
          <w:rPr>
            <w:rStyle w:val="Hyperlink"/>
            <w:noProof/>
          </w:rPr>
          <w:delText>2.13</w:delText>
        </w:r>
        <w:r w:rsidDel="009A353D">
          <w:rPr>
            <w:rFonts w:ascii="Times New Roman" w:hAnsi="Times New Roman"/>
            <w:noProof/>
            <w:sz w:val="24"/>
            <w:szCs w:val="24"/>
          </w:rPr>
          <w:tab/>
        </w:r>
        <w:r w:rsidRPr="009A353D" w:rsidDel="009A353D">
          <w:rPr>
            <w:rStyle w:val="Hyperlink"/>
            <w:noProof/>
          </w:rPr>
          <w:delText>Ability to Bid Start Up Costs and Minimum Load Costs and Market Power Mitigation for Start Up and Minimum Load Cost Bids (D)</w:delText>
        </w:r>
        <w:r w:rsidDel="009A353D">
          <w:rPr>
            <w:noProof/>
            <w:webHidden/>
          </w:rPr>
          <w:tab/>
          <w:delText>23</w:delText>
        </w:r>
      </w:del>
    </w:p>
    <w:p w14:paraId="42174BA8" w14:textId="77777777" w:rsidR="00DA6351" w:rsidDel="009A353D" w:rsidRDefault="00DA6351">
      <w:pPr>
        <w:pStyle w:val="TOC2"/>
        <w:tabs>
          <w:tab w:val="left" w:pos="1100"/>
          <w:tab w:val="right" w:leader="dot" w:pos="9350"/>
        </w:tabs>
        <w:rPr>
          <w:del w:id="638" w:author="Cynthia R. Hinman" w:date="2009-07-13T15:36:00Z"/>
          <w:rFonts w:ascii="Times New Roman" w:hAnsi="Times New Roman"/>
          <w:noProof/>
          <w:sz w:val="24"/>
          <w:szCs w:val="24"/>
        </w:rPr>
      </w:pPr>
      <w:del w:id="639" w:author="Cynthia R. Hinman" w:date="2009-07-13T15:36:00Z">
        <w:r w:rsidRPr="009A353D" w:rsidDel="009A353D">
          <w:rPr>
            <w:rStyle w:val="Hyperlink"/>
            <w:noProof/>
          </w:rPr>
          <w:delText>2.14</w:delText>
        </w:r>
        <w:r w:rsidDel="009A353D">
          <w:rPr>
            <w:rFonts w:ascii="Times New Roman" w:hAnsi="Times New Roman"/>
            <w:noProof/>
            <w:sz w:val="24"/>
            <w:szCs w:val="24"/>
          </w:rPr>
          <w:tab/>
        </w:r>
        <w:r w:rsidRPr="009A353D" w:rsidDel="009A353D">
          <w:rPr>
            <w:rStyle w:val="Hyperlink"/>
            <w:noProof/>
          </w:rPr>
          <w:delText>Study of Marginal Loss Surplus Allocation to Regional Measured Demand (I)</w:delText>
        </w:r>
        <w:r w:rsidDel="009A353D">
          <w:rPr>
            <w:noProof/>
            <w:webHidden/>
          </w:rPr>
          <w:tab/>
          <w:delText>23</w:delText>
        </w:r>
      </w:del>
    </w:p>
    <w:p w14:paraId="12BE4247" w14:textId="77777777" w:rsidR="00DA6351" w:rsidDel="009A353D" w:rsidRDefault="00DA6351">
      <w:pPr>
        <w:pStyle w:val="TOC2"/>
        <w:tabs>
          <w:tab w:val="left" w:pos="1100"/>
          <w:tab w:val="right" w:leader="dot" w:pos="9350"/>
        </w:tabs>
        <w:rPr>
          <w:del w:id="640" w:author="Cynthia R. Hinman" w:date="2009-07-13T15:36:00Z"/>
          <w:rFonts w:ascii="Times New Roman" w:hAnsi="Times New Roman"/>
          <w:noProof/>
          <w:sz w:val="24"/>
          <w:szCs w:val="24"/>
        </w:rPr>
      </w:pPr>
      <w:del w:id="641" w:author="Cynthia R. Hinman" w:date="2009-07-13T15:36:00Z">
        <w:r w:rsidRPr="009A353D" w:rsidDel="009A353D">
          <w:rPr>
            <w:rStyle w:val="Hyperlink"/>
            <w:noProof/>
          </w:rPr>
          <w:delText>2.15</w:delText>
        </w:r>
        <w:r w:rsidDel="009A353D">
          <w:rPr>
            <w:rFonts w:ascii="Times New Roman" w:hAnsi="Times New Roman"/>
            <w:noProof/>
            <w:sz w:val="24"/>
            <w:szCs w:val="24"/>
          </w:rPr>
          <w:tab/>
        </w:r>
        <w:r w:rsidRPr="009A353D" w:rsidDel="009A353D">
          <w:rPr>
            <w:rStyle w:val="Hyperlink"/>
            <w:noProof/>
          </w:rPr>
          <w:delText>Potential Modifications to Market Rules for Day-Ahead Intertie Schedules (D)</w:delText>
        </w:r>
        <w:r w:rsidDel="009A353D">
          <w:rPr>
            <w:noProof/>
            <w:webHidden/>
          </w:rPr>
          <w:tab/>
          <w:delText>24</w:delText>
        </w:r>
      </w:del>
    </w:p>
    <w:p w14:paraId="280153E5" w14:textId="77777777" w:rsidR="00DA6351" w:rsidDel="009A353D" w:rsidRDefault="00DA6351">
      <w:pPr>
        <w:pStyle w:val="TOC1"/>
        <w:tabs>
          <w:tab w:val="left" w:pos="440"/>
          <w:tab w:val="right" w:leader="dot" w:pos="9350"/>
        </w:tabs>
        <w:rPr>
          <w:del w:id="642" w:author="Cynthia R. Hinman" w:date="2009-07-13T15:36:00Z"/>
          <w:rFonts w:ascii="Times New Roman" w:hAnsi="Times New Roman"/>
          <w:noProof/>
          <w:sz w:val="24"/>
          <w:szCs w:val="24"/>
        </w:rPr>
      </w:pPr>
      <w:del w:id="643" w:author="Cynthia R. Hinman" w:date="2009-07-13T15:36:00Z">
        <w:r w:rsidRPr="009A353D" w:rsidDel="009A353D">
          <w:rPr>
            <w:rStyle w:val="Hyperlink"/>
            <w:noProof/>
          </w:rPr>
          <w:delText>3.</w:delText>
        </w:r>
        <w:r w:rsidDel="009A353D">
          <w:rPr>
            <w:rFonts w:ascii="Times New Roman" w:hAnsi="Times New Roman"/>
            <w:noProof/>
            <w:sz w:val="24"/>
            <w:szCs w:val="24"/>
          </w:rPr>
          <w:tab/>
        </w:r>
        <w:r w:rsidRPr="009A353D" w:rsidDel="009A353D">
          <w:rPr>
            <w:rStyle w:val="Hyperlink"/>
            <w:noProof/>
          </w:rPr>
          <w:delText>Hour-Ahead Market Design</w:delText>
        </w:r>
        <w:r w:rsidDel="009A353D">
          <w:rPr>
            <w:noProof/>
            <w:webHidden/>
          </w:rPr>
          <w:tab/>
          <w:delText>25</w:delText>
        </w:r>
      </w:del>
    </w:p>
    <w:p w14:paraId="55FC3136" w14:textId="77777777" w:rsidR="00DA6351" w:rsidDel="009A353D" w:rsidRDefault="00DA6351">
      <w:pPr>
        <w:pStyle w:val="TOC2"/>
        <w:tabs>
          <w:tab w:val="left" w:pos="880"/>
          <w:tab w:val="right" w:leader="dot" w:pos="9350"/>
        </w:tabs>
        <w:rPr>
          <w:del w:id="644" w:author="Cynthia R. Hinman" w:date="2009-07-13T15:36:00Z"/>
          <w:rFonts w:ascii="Times New Roman" w:hAnsi="Times New Roman"/>
          <w:noProof/>
          <w:sz w:val="24"/>
          <w:szCs w:val="24"/>
        </w:rPr>
      </w:pPr>
      <w:del w:id="645" w:author="Cynthia R. Hinman" w:date="2009-07-13T15:36:00Z">
        <w:r w:rsidRPr="009A353D" w:rsidDel="009A353D">
          <w:rPr>
            <w:rStyle w:val="Hyperlink"/>
            <w:noProof/>
          </w:rPr>
          <w:delText>3.1</w:delText>
        </w:r>
        <w:r w:rsidDel="009A353D">
          <w:rPr>
            <w:rFonts w:ascii="Times New Roman" w:hAnsi="Times New Roman"/>
            <w:noProof/>
            <w:sz w:val="24"/>
            <w:szCs w:val="24"/>
          </w:rPr>
          <w:tab/>
        </w:r>
        <w:r w:rsidRPr="009A353D" w:rsidDel="009A353D">
          <w:rPr>
            <w:rStyle w:val="Hyperlink"/>
            <w:noProof/>
          </w:rPr>
          <w:delText>Creation of a Full Hour-Ahead Settlement Market (D)</w:delText>
        </w:r>
        <w:r w:rsidDel="009A353D">
          <w:rPr>
            <w:noProof/>
            <w:webHidden/>
          </w:rPr>
          <w:tab/>
          <w:delText>25</w:delText>
        </w:r>
      </w:del>
    </w:p>
    <w:p w14:paraId="46F8C739" w14:textId="77777777" w:rsidR="00DA6351" w:rsidDel="009A353D" w:rsidRDefault="00DA6351">
      <w:pPr>
        <w:pStyle w:val="TOC1"/>
        <w:tabs>
          <w:tab w:val="left" w:pos="440"/>
          <w:tab w:val="right" w:leader="dot" w:pos="9350"/>
        </w:tabs>
        <w:rPr>
          <w:del w:id="646" w:author="Cynthia R. Hinman" w:date="2009-07-13T15:36:00Z"/>
          <w:rFonts w:ascii="Times New Roman" w:hAnsi="Times New Roman"/>
          <w:noProof/>
          <w:sz w:val="24"/>
          <w:szCs w:val="24"/>
        </w:rPr>
      </w:pPr>
      <w:del w:id="647" w:author="Cynthia R. Hinman" w:date="2009-07-13T15:36:00Z">
        <w:r w:rsidRPr="009A353D" w:rsidDel="009A353D">
          <w:rPr>
            <w:rStyle w:val="Hyperlink"/>
            <w:noProof/>
          </w:rPr>
          <w:delText>4.</w:delText>
        </w:r>
        <w:r w:rsidDel="009A353D">
          <w:rPr>
            <w:rFonts w:ascii="Times New Roman" w:hAnsi="Times New Roman"/>
            <w:noProof/>
            <w:sz w:val="24"/>
            <w:szCs w:val="24"/>
          </w:rPr>
          <w:tab/>
        </w:r>
        <w:r w:rsidRPr="009A353D" w:rsidDel="009A353D">
          <w:rPr>
            <w:rStyle w:val="Hyperlink"/>
            <w:noProof/>
          </w:rPr>
          <w:delText>Real Time Market Design</w:delText>
        </w:r>
        <w:r w:rsidDel="009A353D">
          <w:rPr>
            <w:noProof/>
            <w:webHidden/>
          </w:rPr>
          <w:tab/>
          <w:delText>25</w:delText>
        </w:r>
      </w:del>
    </w:p>
    <w:p w14:paraId="50FFB10B" w14:textId="77777777" w:rsidR="00DA6351" w:rsidDel="009A353D" w:rsidRDefault="00DA6351">
      <w:pPr>
        <w:pStyle w:val="TOC2"/>
        <w:tabs>
          <w:tab w:val="left" w:pos="880"/>
          <w:tab w:val="right" w:leader="dot" w:pos="9350"/>
        </w:tabs>
        <w:rPr>
          <w:del w:id="648" w:author="Cynthia R. Hinman" w:date="2009-07-13T15:36:00Z"/>
          <w:rFonts w:ascii="Times New Roman" w:hAnsi="Times New Roman"/>
          <w:noProof/>
          <w:sz w:val="24"/>
          <w:szCs w:val="24"/>
        </w:rPr>
      </w:pPr>
      <w:del w:id="649" w:author="Cynthia R. Hinman" w:date="2009-07-13T15:36:00Z">
        <w:r w:rsidRPr="009A353D" w:rsidDel="009A353D">
          <w:rPr>
            <w:rStyle w:val="Hyperlink"/>
            <w:noProof/>
          </w:rPr>
          <w:delText>4.1</w:delText>
        </w:r>
        <w:r w:rsidDel="009A353D">
          <w:rPr>
            <w:rFonts w:ascii="Times New Roman" w:hAnsi="Times New Roman"/>
            <w:noProof/>
            <w:sz w:val="24"/>
            <w:szCs w:val="24"/>
          </w:rPr>
          <w:tab/>
        </w:r>
        <w:r w:rsidRPr="009A353D" w:rsidDel="009A353D">
          <w:rPr>
            <w:rStyle w:val="Hyperlink"/>
            <w:noProof/>
          </w:rPr>
          <w:delText>Rules to encourage Dispatchability of wind and solar resources (D)</w:delText>
        </w:r>
        <w:r w:rsidDel="009A353D">
          <w:rPr>
            <w:noProof/>
            <w:webHidden/>
          </w:rPr>
          <w:tab/>
          <w:delText>25</w:delText>
        </w:r>
      </w:del>
    </w:p>
    <w:p w14:paraId="7C37DCF1" w14:textId="77777777" w:rsidR="00DA6351" w:rsidDel="009A353D" w:rsidRDefault="00DA6351">
      <w:pPr>
        <w:pStyle w:val="TOC2"/>
        <w:tabs>
          <w:tab w:val="left" w:pos="880"/>
          <w:tab w:val="right" w:leader="dot" w:pos="9350"/>
        </w:tabs>
        <w:rPr>
          <w:del w:id="650" w:author="Cynthia R. Hinman" w:date="2009-07-13T15:36:00Z"/>
          <w:rFonts w:ascii="Times New Roman" w:hAnsi="Times New Roman"/>
          <w:noProof/>
          <w:sz w:val="24"/>
          <w:szCs w:val="24"/>
        </w:rPr>
      </w:pPr>
      <w:del w:id="651" w:author="Cynthia R. Hinman" w:date="2009-07-13T15:36:00Z">
        <w:r w:rsidRPr="009A353D" w:rsidDel="009A353D">
          <w:rPr>
            <w:rStyle w:val="Hyperlink"/>
            <w:noProof/>
          </w:rPr>
          <w:delText>4.2</w:delText>
        </w:r>
        <w:r w:rsidDel="009A353D">
          <w:rPr>
            <w:rFonts w:ascii="Times New Roman" w:hAnsi="Times New Roman"/>
            <w:noProof/>
            <w:sz w:val="24"/>
            <w:szCs w:val="24"/>
          </w:rPr>
          <w:tab/>
        </w:r>
        <w:r w:rsidRPr="009A353D" w:rsidDel="009A353D">
          <w:rPr>
            <w:rStyle w:val="Hyperlink"/>
            <w:noProof/>
          </w:rPr>
          <w:delText>Ramp Rate Enhancements (D)</w:delText>
        </w:r>
        <w:r w:rsidDel="009A353D">
          <w:rPr>
            <w:noProof/>
            <w:webHidden/>
          </w:rPr>
          <w:tab/>
          <w:delText>26</w:delText>
        </w:r>
      </w:del>
    </w:p>
    <w:p w14:paraId="0624039D" w14:textId="77777777" w:rsidR="00DA6351" w:rsidDel="009A353D" w:rsidRDefault="00DA6351">
      <w:pPr>
        <w:pStyle w:val="TOC2"/>
        <w:tabs>
          <w:tab w:val="left" w:pos="880"/>
          <w:tab w:val="right" w:leader="dot" w:pos="9350"/>
        </w:tabs>
        <w:rPr>
          <w:del w:id="652" w:author="Cynthia R. Hinman" w:date="2009-07-13T15:36:00Z"/>
          <w:rFonts w:ascii="Times New Roman" w:hAnsi="Times New Roman"/>
          <w:noProof/>
          <w:sz w:val="24"/>
          <w:szCs w:val="24"/>
        </w:rPr>
      </w:pPr>
      <w:del w:id="653" w:author="Cynthia R. Hinman" w:date="2009-07-13T15:36:00Z">
        <w:r w:rsidRPr="009A353D" w:rsidDel="009A353D">
          <w:rPr>
            <w:rStyle w:val="Hyperlink"/>
            <w:noProof/>
          </w:rPr>
          <w:delText>4.3</w:delText>
        </w:r>
        <w:r w:rsidDel="009A353D">
          <w:rPr>
            <w:rFonts w:ascii="Times New Roman" w:hAnsi="Times New Roman"/>
            <w:noProof/>
            <w:sz w:val="24"/>
            <w:szCs w:val="24"/>
          </w:rPr>
          <w:tab/>
        </w:r>
        <w:r w:rsidRPr="009A353D" w:rsidDel="009A353D">
          <w:rPr>
            <w:rStyle w:val="Hyperlink"/>
            <w:noProof/>
          </w:rPr>
          <w:delText>Consideration of UFE as part of Metered Demand for Cost Allocation (D)</w:delText>
        </w:r>
        <w:r w:rsidDel="009A353D">
          <w:rPr>
            <w:noProof/>
            <w:webHidden/>
          </w:rPr>
          <w:tab/>
          <w:delText>26</w:delText>
        </w:r>
      </w:del>
    </w:p>
    <w:p w14:paraId="2EAB4D77" w14:textId="77777777" w:rsidR="00DA6351" w:rsidDel="009A353D" w:rsidRDefault="00DA6351">
      <w:pPr>
        <w:pStyle w:val="TOC2"/>
        <w:tabs>
          <w:tab w:val="left" w:pos="880"/>
          <w:tab w:val="right" w:leader="dot" w:pos="9350"/>
        </w:tabs>
        <w:rPr>
          <w:del w:id="654" w:author="Cynthia R. Hinman" w:date="2009-07-13T15:36:00Z"/>
          <w:rFonts w:ascii="Times New Roman" w:hAnsi="Times New Roman"/>
          <w:noProof/>
          <w:sz w:val="24"/>
          <w:szCs w:val="24"/>
        </w:rPr>
      </w:pPr>
      <w:del w:id="655" w:author="Cynthia R. Hinman" w:date="2009-07-13T15:36:00Z">
        <w:r w:rsidRPr="009A353D" w:rsidDel="009A353D">
          <w:rPr>
            <w:rStyle w:val="Hyperlink"/>
            <w:noProof/>
          </w:rPr>
          <w:delText>4.4</w:delText>
        </w:r>
        <w:r w:rsidDel="009A353D">
          <w:rPr>
            <w:rFonts w:ascii="Times New Roman" w:hAnsi="Times New Roman"/>
            <w:noProof/>
            <w:sz w:val="24"/>
            <w:szCs w:val="24"/>
          </w:rPr>
          <w:tab/>
        </w:r>
        <w:r w:rsidRPr="009A353D" w:rsidDel="009A353D">
          <w:rPr>
            <w:rStyle w:val="Hyperlink"/>
            <w:noProof/>
          </w:rPr>
          <w:delText>Multiple Scheduling Coordinators (SCs) at a Single Meter (D)</w:delText>
        </w:r>
        <w:r w:rsidDel="009A353D">
          <w:rPr>
            <w:noProof/>
            <w:webHidden/>
          </w:rPr>
          <w:tab/>
          <w:delText>26</w:delText>
        </w:r>
      </w:del>
    </w:p>
    <w:p w14:paraId="7CC7A73E" w14:textId="77777777" w:rsidR="00DA6351" w:rsidDel="009A353D" w:rsidRDefault="00DA6351">
      <w:pPr>
        <w:pStyle w:val="TOC2"/>
        <w:tabs>
          <w:tab w:val="left" w:pos="880"/>
          <w:tab w:val="right" w:leader="dot" w:pos="9350"/>
        </w:tabs>
        <w:rPr>
          <w:del w:id="656" w:author="Cynthia R. Hinman" w:date="2009-07-13T15:36:00Z"/>
          <w:rFonts w:ascii="Times New Roman" w:hAnsi="Times New Roman"/>
          <w:noProof/>
          <w:sz w:val="24"/>
          <w:szCs w:val="24"/>
        </w:rPr>
      </w:pPr>
      <w:del w:id="657" w:author="Cynthia R. Hinman" w:date="2009-07-13T15:36:00Z">
        <w:r w:rsidRPr="009A353D" w:rsidDel="009A353D">
          <w:rPr>
            <w:rStyle w:val="Hyperlink"/>
            <w:noProof/>
          </w:rPr>
          <w:delText>4.5</w:delText>
        </w:r>
        <w:r w:rsidDel="009A353D">
          <w:rPr>
            <w:rFonts w:ascii="Times New Roman" w:hAnsi="Times New Roman"/>
            <w:noProof/>
            <w:sz w:val="24"/>
            <w:szCs w:val="24"/>
          </w:rPr>
          <w:tab/>
        </w:r>
        <w:r w:rsidRPr="009A353D" w:rsidDel="009A353D">
          <w:rPr>
            <w:rStyle w:val="Hyperlink"/>
            <w:noProof/>
          </w:rPr>
          <w:delText>Extend Look Ahead for Real Time Optimization (D)</w:delText>
        </w:r>
        <w:r w:rsidDel="009A353D">
          <w:rPr>
            <w:noProof/>
            <w:webHidden/>
          </w:rPr>
          <w:tab/>
          <w:delText>27</w:delText>
        </w:r>
      </w:del>
    </w:p>
    <w:p w14:paraId="1267EDA3" w14:textId="77777777" w:rsidR="00DA6351" w:rsidDel="009A353D" w:rsidRDefault="00DA6351">
      <w:pPr>
        <w:pStyle w:val="TOC1"/>
        <w:tabs>
          <w:tab w:val="left" w:pos="440"/>
          <w:tab w:val="right" w:leader="dot" w:pos="9350"/>
        </w:tabs>
        <w:rPr>
          <w:del w:id="658" w:author="Cynthia R. Hinman" w:date="2009-07-13T15:36:00Z"/>
          <w:rFonts w:ascii="Times New Roman" w:hAnsi="Times New Roman"/>
          <w:noProof/>
          <w:sz w:val="24"/>
          <w:szCs w:val="24"/>
        </w:rPr>
      </w:pPr>
      <w:del w:id="659" w:author="Cynthia R. Hinman" w:date="2009-07-13T15:36:00Z">
        <w:r w:rsidRPr="009A353D" w:rsidDel="009A353D">
          <w:rPr>
            <w:rStyle w:val="Hyperlink"/>
            <w:noProof/>
          </w:rPr>
          <w:delText>5.</w:delText>
        </w:r>
        <w:r w:rsidDel="009A353D">
          <w:rPr>
            <w:rFonts w:ascii="Times New Roman" w:hAnsi="Times New Roman"/>
            <w:noProof/>
            <w:sz w:val="24"/>
            <w:szCs w:val="24"/>
          </w:rPr>
          <w:tab/>
        </w:r>
        <w:r w:rsidRPr="009A353D" w:rsidDel="009A353D">
          <w:rPr>
            <w:rStyle w:val="Hyperlink"/>
            <w:noProof/>
          </w:rPr>
          <w:delText>Residual Unit Commitment (RUC)</w:delText>
        </w:r>
        <w:r w:rsidDel="009A353D">
          <w:rPr>
            <w:noProof/>
            <w:webHidden/>
          </w:rPr>
          <w:tab/>
          <w:delText>27</w:delText>
        </w:r>
      </w:del>
    </w:p>
    <w:p w14:paraId="38144049" w14:textId="77777777" w:rsidR="00DA6351" w:rsidDel="009A353D" w:rsidRDefault="00DA6351">
      <w:pPr>
        <w:pStyle w:val="TOC2"/>
        <w:tabs>
          <w:tab w:val="left" w:pos="880"/>
          <w:tab w:val="right" w:leader="dot" w:pos="9350"/>
        </w:tabs>
        <w:rPr>
          <w:del w:id="660" w:author="Cynthia R. Hinman" w:date="2009-07-13T15:36:00Z"/>
          <w:rFonts w:ascii="Times New Roman" w:hAnsi="Times New Roman"/>
          <w:noProof/>
          <w:sz w:val="24"/>
          <w:szCs w:val="24"/>
        </w:rPr>
      </w:pPr>
      <w:del w:id="661" w:author="Cynthia R. Hinman" w:date="2009-07-13T15:36:00Z">
        <w:r w:rsidRPr="009A353D" w:rsidDel="009A353D">
          <w:rPr>
            <w:rStyle w:val="Hyperlink"/>
            <w:noProof/>
          </w:rPr>
          <w:delText>5.1</w:delText>
        </w:r>
        <w:r w:rsidDel="009A353D">
          <w:rPr>
            <w:rFonts w:ascii="Times New Roman" w:hAnsi="Times New Roman"/>
            <w:noProof/>
            <w:sz w:val="24"/>
            <w:szCs w:val="24"/>
          </w:rPr>
          <w:tab/>
        </w:r>
        <w:r w:rsidRPr="009A353D" w:rsidDel="009A353D">
          <w:rPr>
            <w:rStyle w:val="Hyperlink"/>
            <w:noProof/>
          </w:rPr>
          <w:delText>Multi-Hour Block Constraints in RUC (F)</w:delText>
        </w:r>
        <w:r w:rsidDel="009A353D">
          <w:rPr>
            <w:noProof/>
            <w:webHidden/>
          </w:rPr>
          <w:tab/>
          <w:delText>27</w:delText>
        </w:r>
      </w:del>
    </w:p>
    <w:p w14:paraId="7BF30197" w14:textId="77777777" w:rsidR="00DA6351" w:rsidDel="009A353D" w:rsidRDefault="00DA6351">
      <w:pPr>
        <w:pStyle w:val="TOC2"/>
        <w:tabs>
          <w:tab w:val="left" w:pos="880"/>
          <w:tab w:val="right" w:leader="dot" w:pos="9350"/>
        </w:tabs>
        <w:rPr>
          <w:del w:id="662" w:author="Cynthia R. Hinman" w:date="2009-07-13T15:36:00Z"/>
          <w:rFonts w:ascii="Times New Roman" w:hAnsi="Times New Roman"/>
          <w:noProof/>
          <w:sz w:val="24"/>
          <w:szCs w:val="24"/>
        </w:rPr>
      </w:pPr>
      <w:del w:id="663" w:author="Cynthia R. Hinman" w:date="2009-07-13T15:36:00Z">
        <w:r w:rsidRPr="009A353D" w:rsidDel="009A353D">
          <w:rPr>
            <w:rStyle w:val="Hyperlink"/>
            <w:noProof/>
          </w:rPr>
          <w:delText>5.2</w:delText>
        </w:r>
        <w:r w:rsidDel="009A353D">
          <w:rPr>
            <w:rFonts w:ascii="Times New Roman" w:hAnsi="Times New Roman"/>
            <w:noProof/>
            <w:sz w:val="24"/>
            <w:szCs w:val="24"/>
          </w:rPr>
          <w:tab/>
        </w:r>
        <w:r w:rsidRPr="009A353D" w:rsidDel="009A353D">
          <w:rPr>
            <w:rStyle w:val="Hyperlink"/>
            <w:noProof/>
          </w:rPr>
          <w:delText>Simultaneous Residual Unit Commitment (RUC) and IFM (D)</w:delText>
        </w:r>
        <w:r w:rsidDel="009A353D">
          <w:rPr>
            <w:noProof/>
            <w:webHidden/>
          </w:rPr>
          <w:tab/>
          <w:delText>28</w:delText>
        </w:r>
      </w:del>
    </w:p>
    <w:p w14:paraId="3490EC3A" w14:textId="77777777" w:rsidR="00DA6351" w:rsidDel="009A353D" w:rsidRDefault="00DA6351">
      <w:pPr>
        <w:pStyle w:val="TOC2"/>
        <w:tabs>
          <w:tab w:val="left" w:pos="880"/>
          <w:tab w:val="right" w:leader="dot" w:pos="9350"/>
        </w:tabs>
        <w:rPr>
          <w:del w:id="664" w:author="Cynthia R. Hinman" w:date="2009-07-13T15:36:00Z"/>
          <w:rFonts w:ascii="Times New Roman" w:hAnsi="Times New Roman"/>
          <w:noProof/>
          <w:sz w:val="24"/>
          <w:szCs w:val="24"/>
        </w:rPr>
      </w:pPr>
      <w:del w:id="665" w:author="Cynthia R. Hinman" w:date="2009-07-13T15:36:00Z">
        <w:r w:rsidRPr="009A353D" w:rsidDel="009A353D">
          <w:rPr>
            <w:rStyle w:val="Hyperlink"/>
            <w:noProof/>
          </w:rPr>
          <w:delText>5.3</w:delText>
        </w:r>
        <w:r w:rsidDel="009A353D">
          <w:rPr>
            <w:rFonts w:ascii="Times New Roman" w:hAnsi="Times New Roman"/>
            <w:noProof/>
            <w:sz w:val="24"/>
            <w:szCs w:val="24"/>
          </w:rPr>
          <w:tab/>
        </w:r>
        <w:r w:rsidRPr="009A353D" w:rsidDel="009A353D">
          <w:rPr>
            <w:rStyle w:val="Hyperlink"/>
            <w:noProof/>
          </w:rPr>
          <w:delText>Consideration of Non-RA Import Energy in the RUC Process (D)</w:delText>
        </w:r>
        <w:r w:rsidDel="009A353D">
          <w:rPr>
            <w:noProof/>
            <w:webHidden/>
          </w:rPr>
          <w:tab/>
          <w:delText>28</w:delText>
        </w:r>
      </w:del>
    </w:p>
    <w:p w14:paraId="36C335FA" w14:textId="77777777" w:rsidR="00DA6351" w:rsidDel="009A353D" w:rsidRDefault="00DA6351">
      <w:pPr>
        <w:pStyle w:val="TOC2"/>
        <w:tabs>
          <w:tab w:val="left" w:pos="880"/>
          <w:tab w:val="right" w:leader="dot" w:pos="9350"/>
        </w:tabs>
        <w:rPr>
          <w:del w:id="666" w:author="Cynthia R. Hinman" w:date="2009-07-13T15:36:00Z"/>
          <w:rFonts w:ascii="Times New Roman" w:hAnsi="Times New Roman"/>
          <w:noProof/>
          <w:sz w:val="24"/>
          <w:szCs w:val="24"/>
        </w:rPr>
      </w:pPr>
      <w:del w:id="667" w:author="Cynthia R. Hinman" w:date="2009-07-13T15:36:00Z">
        <w:r w:rsidRPr="009A353D" w:rsidDel="009A353D">
          <w:rPr>
            <w:rStyle w:val="Hyperlink"/>
            <w:noProof/>
          </w:rPr>
          <w:delText>5.4</w:delText>
        </w:r>
        <w:r w:rsidDel="009A353D">
          <w:rPr>
            <w:rFonts w:ascii="Times New Roman" w:hAnsi="Times New Roman"/>
            <w:noProof/>
            <w:sz w:val="24"/>
            <w:szCs w:val="24"/>
          </w:rPr>
          <w:tab/>
        </w:r>
        <w:r w:rsidRPr="009A353D" w:rsidDel="009A353D">
          <w:rPr>
            <w:rStyle w:val="Hyperlink"/>
            <w:noProof/>
          </w:rPr>
          <w:delText>RUC Self-Provision (D)</w:delText>
        </w:r>
        <w:r w:rsidDel="009A353D">
          <w:rPr>
            <w:noProof/>
            <w:webHidden/>
          </w:rPr>
          <w:tab/>
          <w:delText>28</w:delText>
        </w:r>
      </w:del>
    </w:p>
    <w:p w14:paraId="79FA878A" w14:textId="77777777" w:rsidR="00DA6351" w:rsidDel="009A353D" w:rsidRDefault="00DA6351">
      <w:pPr>
        <w:pStyle w:val="TOC1"/>
        <w:tabs>
          <w:tab w:val="left" w:pos="440"/>
          <w:tab w:val="right" w:leader="dot" w:pos="9350"/>
        </w:tabs>
        <w:rPr>
          <w:del w:id="668" w:author="Cynthia R. Hinman" w:date="2009-07-13T15:36:00Z"/>
          <w:rFonts w:ascii="Times New Roman" w:hAnsi="Times New Roman"/>
          <w:noProof/>
          <w:sz w:val="24"/>
          <w:szCs w:val="24"/>
        </w:rPr>
      </w:pPr>
      <w:del w:id="669" w:author="Cynthia R. Hinman" w:date="2009-07-13T15:36:00Z">
        <w:r w:rsidRPr="009A353D" w:rsidDel="009A353D">
          <w:rPr>
            <w:rStyle w:val="Hyperlink"/>
            <w:noProof/>
          </w:rPr>
          <w:delText>6.</w:delText>
        </w:r>
        <w:r w:rsidDel="009A353D">
          <w:rPr>
            <w:rFonts w:ascii="Times New Roman" w:hAnsi="Times New Roman"/>
            <w:noProof/>
            <w:sz w:val="24"/>
            <w:szCs w:val="24"/>
          </w:rPr>
          <w:tab/>
        </w:r>
        <w:r w:rsidRPr="009A353D" w:rsidDel="009A353D">
          <w:rPr>
            <w:rStyle w:val="Hyperlink"/>
            <w:noProof/>
          </w:rPr>
          <w:delText>Ancillary Services</w:delText>
        </w:r>
        <w:r w:rsidDel="009A353D">
          <w:rPr>
            <w:noProof/>
            <w:webHidden/>
          </w:rPr>
          <w:tab/>
          <w:delText>28</w:delText>
        </w:r>
      </w:del>
    </w:p>
    <w:p w14:paraId="1B2EC387" w14:textId="77777777" w:rsidR="00DA6351" w:rsidDel="009A353D" w:rsidRDefault="00DA6351">
      <w:pPr>
        <w:pStyle w:val="TOC2"/>
        <w:tabs>
          <w:tab w:val="left" w:pos="880"/>
          <w:tab w:val="right" w:leader="dot" w:pos="9350"/>
        </w:tabs>
        <w:rPr>
          <w:del w:id="670" w:author="Cynthia R. Hinman" w:date="2009-07-13T15:36:00Z"/>
          <w:rFonts w:ascii="Times New Roman" w:hAnsi="Times New Roman"/>
          <w:noProof/>
          <w:sz w:val="24"/>
          <w:szCs w:val="24"/>
        </w:rPr>
      </w:pPr>
      <w:del w:id="671" w:author="Cynthia R. Hinman" w:date="2009-07-13T15:36:00Z">
        <w:r w:rsidRPr="009A353D" w:rsidDel="009A353D">
          <w:rPr>
            <w:rStyle w:val="Hyperlink"/>
            <w:noProof/>
          </w:rPr>
          <w:delText>6.1</w:delText>
        </w:r>
        <w:r w:rsidDel="009A353D">
          <w:rPr>
            <w:rFonts w:ascii="Times New Roman" w:hAnsi="Times New Roman"/>
            <w:noProof/>
            <w:sz w:val="24"/>
            <w:szCs w:val="24"/>
          </w:rPr>
          <w:tab/>
        </w:r>
        <w:r w:rsidRPr="009A353D" w:rsidDel="009A353D">
          <w:rPr>
            <w:rStyle w:val="Hyperlink"/>
            <w:noProof/>
          </w:rPr>
          <w:delText>Ancillary Services Substitution (F)</w:delText>
        </w:r>
        <w:r w:rsidDel="009A353D">
          <w:rPr>
            <w:noProof/>
            <w:webHidden/>
          </w:rPr>
          <w:tab/>
          <w:delText>28</w:delText>
        </w:r>
      </w:del>
    </w:p>
    <w:p w14:paraId="6C0FD866" w14:textId="77777777" w:rsidR="00DA6351" w:rsidDel="009A353D" w:rsidRDefault="00DA6351">
      <w:pPr>
        <w:pStyle w:val="TOC2"/>
        <w:tabs>
          <w:tab w:val="left" w:pos="880"/>
          <w:tab w:val="right" w:leader="dot" w:pos="9350"/>
        </w:tabs>
        <w:rPr>
          <w:del w:id="672" w:author="Cynthia R. Hinman" w:date="2009-07-13T15:36:00Z"/>
          <w:rFonts w:ascii="Times New Roman" w:hAnsi="Times New Roman"/>
          <w:noProof/>
          <w:sz w:val="24"/>
          <w:szCs w:val="24"/>
        </w:rPr>
      </w:pPr>
      <w:del w:id="673" w:author="Cynthia R. Hinman" w:date="2009-07-13T15:36:00Z">
        <w:r w:rsidRPr="009A353D" w:rsidDel="009A353D">
          <w:rPr>
            <w:rStyle w:val="Hyperlink"/>
            <w:noProof/>
          </w:rPr>
          <w:delText>6.2</w:delText>
        </w:r>
        <w:r w:rsidDel="009A353D">
          <w:rPr>
            <w:rFonts w:ascii="Times New Roman" w:hAnsi="Times New Roman"/>
            <w:noProof/>
            <w:sz w:val="24"/>
            <w:szCs w:val="24"/>
          </w:rPr>
          <w:tab/>
        </w:r>
        <w:r w:rsidRPr="009A353D" w:rsidDel="009A353D">
          <w:rPr>
            <w:rStyle w:val="Hyperlink"/>
            <w:noProof/>
          </w:rPr>
          <w:delText>Exports of Ancillary Services (F)</w:delText>
        </w:r>
        <w:r w:rsidDel="009A353D">
          <w:rPr>
            <w:noProof/>
            <w:webHidden/>
          </w:rPr>
          <w:tab/>
          <w:delText>29</w:delText>
        </w:r>
      </w:del>
    </w:p>
    <w:p w14:paraId="36EDB066" w14:textId="77777777" w:rsidR="00DA6351" w:rsidDel="009A353D" w:rsidRDefault="00DA6351">
      <w:pPr>
        <w:pStyle w:val="TOC2"/>
        <w:tabs>
          <w:tab w:val="left" w:pos="880"/>
          <w:tab w:val="right" w:leader="dot" w:pos="9350"/>
        </w:tabs>
        <w:rPr>
          <w:del w:id="674" w:author="Cynthia R. Hinman" w:date="2009-07-13T15:36:00Z"/>
          <w:rFonts w:ascii="Times New Roman" w:hAnsi="Times New Roman"/>
          <w:noProof/>
          <w:sz w:val="24"/>
          <w:szCs w:val="24"/>
        </w:rPr>
      </w:pPr>
      <w:del w:id="675" w:author="Cynthia R. Hinman" w:date="2009-07-13T15:36:00Z">
        <w:r w:rsidRPr="009A353D" w:rsidDel="009A353D">
          <w:rPr>
            <w:rStyle w:val="Hyperlink"/>
            <w:noProof/>
          </w:rPr>
          <w:delText>6.3</w:delText>
        </w:r>
        <w:r w:rsidDel="009A353D">
          <w:rPr>
            <w:rFonts w:ascii="Times New Roman" w:hAnsi="Times New Roman"/>
            <w:noProof/>
            <w:sz w:val="24"/>
            <w:szCs w:val="24"/>
          </w:rPr>
          <w:tab/>
        </w:r>
        <w:r w:rsidRPr="009A353D" w:rsidDel="009A353D">
          <w:rPr>
            <w:rStyle w:val="Hyperlink"/>
            <w:noProof/>
          </w:rPr>
          <w:delText>Multi-Settlement System for Ancillary Services (D)</w:delText>
        </w:r>
        <w:r w:rsidDel="009A353D">
          <w:rPr>
            <w:noProof/>
            <w:webHidden/>
          </w:rPr>
          <w:tab/>
          <w:delText>29</w:delText>
        </w:r>
      </w:del>
    </w:p>
    <w:p w14:paraId="57950FE5" w14:textId="77777777" w:rsidR="00DA6351" w:rsidDel="009A353D" w:rsidRDefault="00DA6351">
      <w:pPr>
        <w:pStyle w:val="TOC2"/>
        <w:tabs>
          <w:tab w:val="left" w:pos="880"/>
          <w:tab w:val="right" w:leader="dot" w:pos="9350"/>
        </w:tabs>
        <w:rPr>
          <w:del w:id="676" w:author="Cynthia R. Hinman" w:date="2009-07-13T15:36:00Z"/>
          <w:rFonts w:ascii="Times New Roman" w:hAnsi="Times New Roman"/>
          <w:noProof/>
          <w:sz w:val="24"/>
          <w:szCs w:val="24"/>
        </w:rPr>
      </w:pPr>
      <w:del w:id="677" w:author="Cynthia R. Hinman" w:date="2009-07-13T15:36:00Z">
        <w:r w:rsidRPr="009A353D" w:rsidDel="009A353D">
          <w:rPr>
            <w:rStyle w:val="Hyperlink"/>
            <w:noProof/>
          </w:rPr>
          <w:delText>6.4</w:delText>
        </w:r>
        <w:r w:rsidDel="009A353D">
          <w:rPr>
            <w:rFonts w:ascii="Times New Roman" w:hAnsi="Times New Roman"/>
            <w:noProof/>
            <w:sz w:val="24"/>
            <w:szCs w:val="24"/>
          </w:rPr>
          <w:tab/>
        </w:r>
        <w:r w:rsidRPr="009A353D" w:rsidDel="009A353D">
          <w:rPr>
            <w:rStyle w:val="Hyperlink"/>
            <w:noProof/>
          </w:rPr>
          <w:delText>Ancillary Service Self-Provision at the Interties (D)</w:delText>
        </w:r>
        <w:r w:rsidDel="009A353D">
          <w:rPr>
            <w:noProof/>
            <w:webHidden/>
          </w:rPr>
          <w:tab/>
          <w:delText>29</w:delText>
        </w:r>
      </w:del>
    </w:p>
    <w:p w14:paraId="0C8FB20A" w14:textId="77777777" w:rsidR="00DA6351" w:rsidDel="009A353D" w:rsidRDefault="00DA6351">
      <w:pPr>
        <w:pStyle w:val="TOC2"/>
        <w:tabs>
          <w:tab w:val="left" w:pos="880"/>
          <w:tab w:val="right" w:leader="dot" w:pos="9350"/>
        </w:tabs>
        <w:rPr>
          <w:del w:id="678" w:author="Cynthia R. Hinman" w:date="2009-07-13T15:36:00Z"/>
          <w:rFonts w:ascii="Times New Roman" w:hAnsi="Times New Roman"/>
          <w:noProof/>
          <w:sz w:val="24"/>
          <w:szCs w:val="24"/>
        </w:rPr>
      </w:pPr>
      <w:del w:id="679" w:author="Cynthia R. Hinman" w:date="2009-07-13T15:36:00Z">
        <w:r w:rsidRPr="009A353D" w:rsidDel="009A353D">
          <w:rPr>
            <w:rStyle w:val="Hyperlink"/>
            <w:noProof/>
          </w:rPr>
          <w:delText>6.5</w:delText>
        </w:r>
        <w:r w:rsidDel="009A353D">
          <w:rPr>
            <w:rFonts w:ascii="Times New Roman" w:hAnsi="Times New Roman"/>
            <w:noProof/>
            <w:sz w:val="24"/>
            <w:szCs w:val="24"/>
          </w:rPr>
          <w:tab/>
        </w:r>
        <w:r w:rsidRPr="009A353D" w:rsidDel="009A353D">
          <w:rPr>
            <w:rStyle w:val="Hyperlink"/>
            <w:noProof/>
          </w:rPr>
          <w:delText>Ability to Designate A/S Contingency Hourly</w:delText>
        </w:r>
        <w:r w:rsidRPr="009A353D" w:rsidDel="009A353D">
          <w:rPr>
            <w:rStyle w:val="Hyperlink"/>
            <w:bCs/>
            <w:noProof/>
          </w:rPr>
          <w:delText xml:space="preserve"> (D)</w:delText>
        </w:r>
        <w:r w:rsidDel="009A353D">
          <w:rPr>
            <w:noProof/>
            <w:webHidden/>
          </w:rPr>
          <w:tab/>
          <w:delText>30</w:delText>
        </w:r>
      </w:del>
    </w:p>
    <w:p w14:paraId="7FADE80B" w14:textId="77777777" w:rsidR="00DA6351" w:rsidDel="009A353D" w:rsidRDefault="00DA6351">
      <w:pPr>
        <w:pStyle w:val="TOC2"/>
        <w:tabs>
          <w:tab w:val="left" w:pos="880"/>
          <w:tab w:val="right" w:leader="dot" w:pos="9350"/>
        </w:tabs>
        <w:rPr>
          <w:del w:id="680" w:author="Cynthia R. Hinman" w:date="2009-07-13T15:36:00Z"/>
          <w:rFonts w:ascii="Times New Roman" w:hAnsi="Times New Roman"/>
          <w:noProof/>
          <w:sz w:val="24"/>
          <w:szCs w:val="24"/>
        </w:rPr>
      </w:pPr>
      <w:del w:id="681" w:author="Cynthia R. Hinman" w:date="2009-07-13T15:36:00Z">
        <w:r w:rsidRPr="009A353D" w:rsidDel="009A353D">
          <w:rPr>
            <w:rStyle w:val="Hyperlink"/>
            <w:noProof/>
          </w:rPr>
          <w:delText>6.6</w:delText>
        </w:r>
        <w:r w:rsidDel="009A353D">
          <w:rPr>
            <w:rFonts w:ascii="Times New Roman" w:hAnsi="Times New Roman"/>
            <w:noProof/>
            <w:sz w:val="24"/>
            <w:szCs w:val="24"/>
          </w:rPr>
          <w:tab/>
        </w:r>
        <w:r w:rsidRPr="009A353D" w:rsidDel="009A353D">
          <w:rPr>
            <w:rStyle w:val="Hyperlink"/>
            <w:noProof/>
          </w:rPr>
          <w:delText>Multi-Segment Ancillary Service Bidding (D)</w:delText>
        </w:r>
        <w:r w:rsidDel="009A353D">
          <w:rPr>
            <w:noProof/>
            <w:webHidden/>
          </w:rPr>
          <w:tab/>
          <w:delText>30</w:delText>
        </w:r>
      </w:del>
    </w:p>
    <w:p w14:paraId="4DABF9F6" w14:textId="77777777" w:rsidR="00DA6351" w:rsidDel="009A353D" w:rsidRDefault="00DA6351">
      <w:pPr>
        <w:pStyle w:val="TOC2"/>
        <w:tabs>
          <w:tab w:val="left" w:pos="880"/>
          <w:tab w:val="right" w:leader="dot" w:pos="9350"/>
        </w:tabs>
        <w:rPr>
          <w:del w:id="682" w:author="Cynthia R. Hinman" w:date="2009-07-13T15:36:00Z"/>
          <w:rFonts w:ascii="Times New Roman" w:hAnsi="Times New Roman"/>
          <w:noProof/>
          <w:sz w:val="24"/>
          <w:szCs w:val="24"/>
        </w:rPr>
      </w:pPr>
      <w:del w:id="683" w:author="Cynthia R. Hinman" w:date="2009-07-13T15:36:00Z">
        <w:r w:rsidRPr="009A353D" w:rsidDel="009A353D">
          <w:rPr>
            <w:rStyle w:val="Hyperlink"/>
            <w:noProof/>
          </w:rPr>
          <w:delText>6.7</w:delText>
        </w:r>
        <w:r w:rsidDel="009A353D">
          <w:rPr>
            <w:rFonts w:ascii="Times New Roman" w:hAnsi="Times New Roman"/>
            <w:noProof/>
            <w:sz w:val="24"/>
            <w:szCs w:val="24"/>
          </w:rPr>
          <w:tab/>
        </w:r>
        <w:r w:rsidRPr="009A353D" w:rsidDel="009A353D">
          <w:rPr>
            <w:rStyle w:val="Hyperlink"/>
            <w:noProof/>
          </w:rPr>
          <w:delText>A/S Maximum Capability Operating Limits for Spin and Non Spin (D)</w:delText>
        </w:r>
        <w:r w:rsidDel="009A353D">
          <w:rPr>
            <w:noProof/>
            <w:webHidden/>
          </w:rPr>
          <w:tab/>
          <w:delText>30</w:delText>
        </w:r>
      </w:del>
    </w:p>
    <w:p w14:paraId="59A137E5" w14:textId="77777777" w:rsidR="00DA6351" w:rsidDel="009A353D" w:rsidRDefault="00DA6351">
      <w:pPr>
        <w:pStyle w:val="TOC2"/>
        <w:tabs>
          <w:tab w:val="left" w:pos="880"/>
          <w:tab w:val="right" w:leader="dot" w:pos="9350"/>
        </w:tabs>
        <w:rPr>
          <w:del w:id="684" w:author="Cynthia R. Hinman" w:date="2009-07-13T15:36:00Z"/>
          <w:rFonts w:ascii="Times New Roman" w:hAnsi="Times New Roman"/>
          <w:noProof/>
          <w:sz w:val="24"/>
          <w:szCs w:val="24"/>
        </w:rPr>
      </w:pPr>
      <w:del w:id="685" w:author="Cynthia R. Hinman" w:date="2009-07-13T15:36:00Z">
        <w:r w:rsidRPr="009A353D" w:rsidDel="009A353D">
          <w:rPr>
            <w:rStyle w:val="Hyperlink"/>
            <w:noProof/>
          </w:rPr>
          <w:delText>6.8</w:delText>
        </w:r>
        <w:r w:rsidDel="009A353D">
          <w:rPr>
            <w:rFonts w:ascii="Times New Roman" w:hAnsi="Times New Roman"/>
            <w:noProof/>
            <w:sz w:val="24"/>
            <w:szCs w:val="24"/>
          </w:rPr>
          <w:tab/>
        </w:r>
        <w:r w:rsidRPr="009A353D" w:rsidDel="009A353D">
          <w:rPr>
            <w:rStyle w:val="Hyperlink"/>
            <w:noProof/>
          </w:rPr>
          <w:delText>Addressing Ramping Capacity Constraints (D)</w:delText>
        </w:r>
        <w:r w:rsidDel="009A353D">
          <w:rPr>
            <w:noProof/>
            <w:webHidden/>
          </w:rPr>
          <w:tab/>
          <w:delText>31</w:delText>
        </w:r>
      </w:del>
    </w:p>
    <w:p w14:paraId="18EA2AC1" w14:textId="77777777" w:rsidR="00DA6351" w:rsidDel="009A353D" w:rsidRDefault="00DA6351">
      <w:pPr>
        <w:pStyle w:val="TOC2"/>
        <w:tabs>
          <w:tab w:val="left" w:pos="880"/>
          <w:tab w:val="right" w:leader="dot" w:pos="9350"/>
        </w:tabs>
        <w:rPr>
          <w:del w:id="686" w:author="Cynthia R. Hinman" w:date="2009-07-13T15:36:00Z"/>
          <w:rFonts w:ascii="Times New Roman" w:hAnsi="Times New Roman"/>
          <w:noProof/>
          <w:sz w:val="24"/>
          <w:szCs w:val="24"/>
        </w:rPr>
      </w:pPr>
      <w:del w:id="687" w:author="Cynthia R. Hinman" w:date="2009-07-13T15:36:00Z">
        <w:r w:rsidRPr="009A353D" w:rsidDel="009A353D">
          <w:rPr>
            <w:rStyle w:val="Hyperlink"/>
            <w:noProof/>
          </w:rPr>
          <w:delText>6.9</w:delText>
        </w:r>
        <w:r w:rsidDel="009A353D">
          <w:rPr>
            <w:rFonts w:ascii="Times New Roman" w:hAnsi="Times New Roman"/>
            <w:noProof/>
            <w:sz w:val="24"/>
            <w:szCs w:val="24"/>
          </w:rPr>
          <w:tab/>
        </w:r>
        <w:r w:rsidRPr="009A353D" w:rsidDel="009A353D">
          <w:rPr>
            <w:rStyle w:val="Hyperlink"/>
            <w:noProof/>
          </w:rPr>
          <w:delText>Voltage Support Procurement (D)</w:delText>
        </w:r>
        <w:r w:rsidDel="009A353D">
          <w:rPr>
            <w:noProof/>
            <w:webHidden/>
          </w:rPr>
          <w:tab/>
          <w:delText>31</w:delText>
        </w:r>
      </w:del>
    </w:p>
    <w:p w14:paraId="6A76EA6E" w14:textId="77777777" w:rsidR="00DA6351" w:rsidDel="009A353D" w:rsidRDefault="00DA6351">
      <w:pPr>
        <w:pStyle w:val="TOC2"/>
        <w:tabs>
          <w:tab w:val="left" w:pos="1100"/>
          <w:tab w:val="right" w:leader="dot" w:pos="9350"/>
        </w:tabs>
        <w:rPr>
          <w:del w:id="688" w:author="Cynthia R. Hinman" w:date="2009-07-13T15:36:00Z"/>
          <w:rFonts w:ascii="Times New Roman" w:hAnsi="Times New Roman"/>
          <w:noProof/>
          <w:sz w:val="24"/>
          <w:szCs w:val="24"/>
        </w:rPr>
      </w:pPr>
      <w:del w:id="689" w:author="Cynthia R. Hinman" w:date="2009-07-13T15:36:00Z">
        <w:r w:rsidRPr="009A353D" w:rsidDel="009A353D">
          <w:rPr>
            <w:rStyle w:val="Hyperlink"/>
            <w:noProof/>
          </w:rPr>
          <w:delText>6.10</w:delText>
        </w:r>
        <w:r w:rsidDel="009A353D">
          <w:rPr>
            <w:rFonts w:ascii="Times New Roman" w:hAnsi="Times New Roman"/>
            <w:noProof/>
            <w:sz w:val="24"/>
            <w:szCs w:val="24"/>
          </w:rPr>
          <w:tab/>
        </w:r>
        <w:r w:rsidRPr="009A353D" w:rsidDel="009A353D">
          <w:rPr>
            <w:rStyle w:val="Hyperlink"/>
            <w:noProof/>
          </w:rPr>
          <w:delText>Black Start Procurement (D)</w:delText>
        </w:r>
        <w:r w:rsidDel="009A353D">
          <w:rPr>
            <w:noProof/>
            <w:webHidden/>
          </w:rPr>
          <w:tab/>
          <w:delText>31</w:delText>
        </w:r>
      </w:del>
    </w:p>
    <w:p w14:paraId="6F0C6044" w14:textId="77777777" w:rsidR="00DA6351" w:rsidDel="009A353D" w:rsidRDefault="00DA6351">
      <w:pPr>
        <w:pStyle w:val="TOC2"/>
        <w:tabs>
          <w:tab w:val="left" w:pos="1100"/>
          <w:tab w:val="right" w:leader="dot" w:pos="9350"/>
        </w:tabs>
        <w:rPr>
          <w:del w:id="690" w:author="Cynthia R. Hinman" w:date="2009-07-13T15:36:00Z"/>
          <w:rFonts w:ascii="Times New Roman" w:hAnsi="Times New Roman"/>
          <w:noProof/>
          <w:sz w:val="24"/>
          <w:szCs w:val="24"/>
        </w:rPr>
      </w:pPr>
      <w:del w:id="691" w:author="Cynthia R. Hinman" w:date="2009-07-13T15:36:00Z">
        <w:r w:rsidRPr="009A353D" w:rsidDel="009A353D">
          <w:rPr>
            <w:rStyle w:val="Hyperlink"/>
            <w:noProof/>
          </w:rPr>
          <w:delText>6.11</w:delText>
        </w:r>
        <w:r w:rsidDel="009A353D">
          <w:rPr>
            <w:rFonts w:ascii="Times New Roman" w:hAnsi="Times New Roman"/>
            <w:noProof/>
            <w:sz w:val="24"/>
            <w:szCs w:val="24"/>
          </w:rPr>
          <w:tab/>
        </w:r>
        <w:r w:rsidRPr="009A353D" w:rsidDel="009A353D">
          <w:rPr>
            <w:rStyle w:val="Hyperlink"/>
            <w:noProof/>
          </w:rPr>
          <w:delText>30 Minute Operating Reserve (D)</w:delText>
        </w:r>
        <w:r w:rsidDel="009A353D">
          <w:rPr>
            <w:noProof/>
            <w:webHidden/>
          </w:rPr>
          <w:tab/>
          <w:delText>31</w:delText>
        </w:r>
      </w:del>
    </w:p>
    <w:p w14:paraId="48D5F688" w14:textId="77777777" w:rsidR="00DA6351" w:rsidDel="009A353D" w:rsidRDefault="00DA6351">
      <w:pPr>
        <w:pStyle w:val="TOC1"/>
        <w:tabs>
          <w:tab w:val="left" w:pos="440"/>
          <w:tab w:val="right" w:leader="dot" w:pos="9350"/>
        </w:tabs>
        <w:rPr>
          <w:del w:id="692" w:author="Cynthia R. Hinman" w:date="2009-07-13T15:36:00Z"/>
          <w:rFonts w:ascii="Times New Roman" w:hAnsi="Times New Roman"/>
          <w:noProof/>
          <w:sz w:val="24"/>
          <w:szCs w:val="24"/>
        </w:rPr>
      </w:pPr>
      <w:del w:id="693" w:author="Cynthia R. Hinman" w:date="2009-07-13T15:36:00Z">
        <w:r w:rsidRPr="009A353D" w:rsidDel="009A353D">
          <w:rPr>
            <w:rStyle w:val="Hyperlink"/>
            <w:noProof/>
          </w:rPr>
          <w:delText>7.</w:delText>
        </w:r>
        <w:r w:rsidDel="009A353D">
          <w:rPr>
            <w:rFonts w:ascii="Times New Roman" w:hAnsi="Times New Roman"/>
            <w:noProof/>
            <w:sz w:val="24"/>
            <w:szCs w:val="24"/>
          </w:rPr>
          <w:tab/>
        </w:r>
        <w:r w:rsidRPr="009A353D" w:rsidDel="009A353D">
          <w:rPr>
            <w:rStyle w:val="Hyperlink"/>
            <w:noProof/>
          </w:rPr>
          <w:delText>Congestion Revenue Rights</w:delText>
        </w:r>
        <w:r w:rsidDel="009A353D">
          <w:rPr>
            <w:noProof/>
            <w:webHidden/>
          </w:rPr>
          <w:tab/>
          <w:delText>32</w:delText>
        </w:r>
      </w:del>
    </w:p>
    <w:p w14:paraId="535F938D" w14:textId="77777777" w:rsidR="00DA6351" w:rsidDel="009A353D" w:rsidRDefault="00DA6351">
      <w:pPr>
        <w:pStyle w:val="TOC2"/>
        <w:tabs>
          <w:tab w:val="left" w:pos="880"/>
          <w:tab w:val="right" w:leader="dot" w:pos="9350"/>
        </w:tabs>
        <w:rPr>
          <w:del w:id="694" w:author="Cynthia R. Hinman" w:date="2009-07-13T15:36:00Z"/>
          <w:rFonts w:ascii="Times New Roman" w:hAnsi="Times New Roman"/>
          <w:noProof/>
          <w:sz w:val="24"/>
          <w:szCs w:val="24"/>
        </w:rPr>
      </w:pPr>
      <w:del w:id="695" w:author="Cynthia R. Hinman" w:date="2009-07-13T15:36:00Z">
        <w:r w:rsidRPr="009A353D" w:rsidDel="009A353D">
          <w:rPr>
            <w:rStyle w:val="Hyperlink"/>
            <w:noProof/>
          </w:rPr>
          <w:delText>7.1</w:delText>
        </w:r>
        <w:r w:rsidDel="009A353D">
          <w:rPr>
            <w:rFonts w:ascii="Times New Roman" w:hAnsi="Times New Roman"/>
            <w:noProof/>
            <w:sz w:val="24"/>
            <w:szCs w:val="24"/>
          </w:rPr>
          <w:tab/>
        </w:r>
        <w:r w:rsidRPr="009A353D" w:rsidDel="009A353D">
          <w:rPr>
            <w:rStyle w:val="Hyperlink"/>
            <w:noProof/>
          </w:rPr>
          <w:delText>Economic Methodology to Determine if a Transmission Outage Needs to be Scheduled 30-Days Prior to the Outage Month (I)</w:delText>
        </w:r>
        <w:r w:rsidDel="009A353D">
          <w:rPr>
            <w:noProof/>
            <w:webHidden/>
          </w:rPr>
          <w:tab/>
          <w:delText>32</w:delText>
        </w:r>
      </w:del>
    </w:p>
    <w:p w14:paraId="14AC6164" w14:textId="77777777" w:rsidR="00DA6351" w:rsidDel="009A353D" w:rsidRDefault="00DA6351">
      <w:pPr>
        <w:pStyle w:val="TOC2"/>
        <w:tabs>
          <w:tab w:val="left" w:pos="880"/>
          <w:tab w:val="right" w:leader="dot" w:pos="9350"/>
        </w:tabs>
        <w:rPr>
          <w:del w:id="696" w:author="Cynthia R. Hinman" w:date="2009-07-13T15:36:00Z"/>
          <w:rFonts w:ascii="Times New Roman" w:hAnsi="Times New Roman"/>
          <w:noProof/>
          <w:sz w:val="24"/>
          <w:szCs w:val="24"/>
        </w:rPr>
      </w:pPr>
      <w:del w:id="697" w:author="Cynthia R. Hinman" w:date="2009-07-13T15:36:00Z">
        <w:r w:rsidRPr="009A353D" w:rsidDel="009A353D">
          <w:rPr>
            <w:rStyle w:val="Hyperlink"/>
            <w:noProof/>
          </w:rPr>
          <w:delText>7.2</w:delText>
        </w:r>
        <w:r w:rsidDel="009A353D">
          <w:rPr>
            <w:rFonts w:ascii="Times New Roman" w:hAnsi="Times New Roman"/>
            <w:noProof/>
            <w:sz w:val="24"/>
            <w:szCs w:val="24"/>
          </w:rPr>
          <w:tab/>
        </w:r>
        <w:r w:rsidRPr="009A353D" w:rsidDel="009A353D">
          <w:rPr>
            <w:rStyle w:val="Hyperlink"/>
            <w:noProof/>
          </w:rPr>
          <w:delText>CRR Source Verification after CRR Year One (D)</w:delText>
        </w:r>
        <w:r w:rsidDel="009A353D">
          <w:rPr>
            <w:noProof/>
            <w:webHidden/>
          </w:rPr>
          <w:tab/>
          <w:delText>32</w:delText>
        </w:r>
      </w:del>
    </w:p>
    <w:p w14:paraId="3420F2A6" w14:textId="77777777" w:rsidR="00DA6351" w:rsidDel="009A353D" w:rsidRDefault="00DA6351">
      <w:pPr>
        <w:pStyle w:val="TOC2"/>
        <w:tabs>
          <w:tab w:val="left" w:pos="880"/>
          <w:tab w:val="right" w:leader="dot" w:pos="9350"/>
        </w:tabs>
        <w:rPr>
          <w:del w:id="698" w:author="Cynthia R. Hinman" w:date="2009-07-13T15:36:00Z"/>
          <w:rFonts w:ascii="Times New Roman" w:hAnsi="Times New Roman"/>
          <w:noProof/>
          <w:sz w:val="24"/>
          <w:szCs w:val="24"/>
        </w:rPr>
      </w:pPr>
      <w:del w:id="699" w:author="Cynthia R. Hinman" w:date="2009-07-13T15:36:00Z">
        <w:r w:rsidRPr="009A353D" w:rsidDel="009A353D">
          <w:rPr>
            <w:rStyle w:val="Hyperlink"/>
            <w:noProof/>
          </w:rPr>
          <w:delText>7.3</w:delText>
        </w:r>
        <w:r w:rsidDel="009A353D">
          <w:rPr>
            <w:rFonts w:ascii="Times New Roman" w:hAnsi="Times New Roman"/>
            <w:noProof/>
            <w:sz w:val="24"/>
            <w:szCs w:val="24"/>
          </w:rPr>
          <w:tab/>
        </w:r>
        <w:r w:rsidRPr="009A353D" w:rsidDel="009A353D">
          <w:rPr>
            <w:rStyle w:val="Hyperlink"/>
            <w:noProof/>
          </w:rPr>
          <w:delText>Long Term CRR Auction (F)</w:delText>
        </w:r>
        <w:r w:rsidDel="009A353D">
          <w:rPr>
            <w:noProof/>
            <w:webHidden/>
          </w:rPr>
          <w:tab/>
          <w:delText>33</w:delText>
        </w:r>
      </w:del>
    </w:p>
    <w:p w14:paraId="6F09A26B" w14:textId="77777777" w:rsidR="00DA6351" w:rsidDel="009A353D" w:rsidRDefault="00DA6351">
      <w:pPr>
        <w:pStyle w:val="TOC3"/>
        <w:tabs>
          <w:tab w:val="left" w:pos="1320"/>
          <w:tab w:val="right" w:leader="dot" w:pos="9350"/>
        </w:tabs>
        <w:rPr>
          <w:del w:id="700" w:author="Cynthia R. Hinman" w:date="2009-07-13T15:36:00Z"/>
          <w:rFonts w:ascii="Times New Roman" w:hAnsi="Times New Roman"/>
          <w:noProof/>
          <w:sz w:val="24"/>
          <w:szCs w:val="24"/>
        </w:rPr>
      </w:pPr>
      <w:del w:id="701" w:author="Cynthia R. Hinman" w:date="2009-07-13T15:36:00Z">
        <w:r w:rsidRPr="009A353D" w:rsidDel="009A353D">
          <w:rPr>
            <w:rStyle w:val="Hyperlink"/>
            <w:noProof/>
          </w:rPr>
          <w:delText>7.3.1</w:delText>
        </w:r>
        <w:r w:rsidDel="009A353D">
          <w:rPr>
            <w:rFonts w:ascii="Times New Roman" w:hAnsi="Times New Roman"/>
            <w:noProof/>
            <w:sz w:val="24"/>
            <w:szCs w:val="24"/>
          </w:rPr>
          <w:tab/>
        </w:r>
        <w:r w:rsidRPr="009A353D" w:rsidDel="009A353D">
          <w:rPr>
            <w:rStyle w:val="Hyperlink"/>
            <w:noProof/>
          </w:rPr>
          <w:delText>Flexible Term Lengths of Long Term CRRs (D)</w:delText>
        </w:r>
        <w:r w:rsidDel="009A353D">
          <w:rPr>
            <w:noProof/>
            <w:webHidden/>
          </w:rPr>
          <w:tab/>
          <w:delText>33</w:delText>
        </w:r>
      </w:del>
    </w:p>
    <w:p w14:paraId="5FA8D416" w14:textId="77777777" w:rsidR="00DA6351" w:rsidDel="009A353D" w:rsidRDefault="00DA6351">
      <w:pPr>
        <w:pStyle w:val="TOC3"/>
        <w:tabs>
          <w:tab w:val="left" w:pos="1320"/>
          <w:tab w:val="right" w:leader="dot" w:pos="9350"/>
        </w:tabs>
        <w:rPr>
          <w:del w:id="702" w:author="Cynthia R. Hinman" w:date="2009-07-13T15:36:00Z"/>
          <w:rFonts w:ascii="Times New Roman" w:hAnsi="Times New Roman"/>
          <w:noProof/>
          <w:sz w:val="24"/>
          <w:szCs w:val="24"/>
        </w:rPr>
      </w:pPr>
      <w:del w:id="703" w:author="Cynthia R. Hinman" w:date="2009-07-13T15:36:00Z">
        <w:r w:rsidRPr="009A353D" w:rsidDel="009A353D">
          <w:rPr>
            <w:rStyle w:val="Hyperlink"/>
            <w:noProof/>
          </w:rPr>
          <w:delText>7.3.2</w:delText>
        </w:r>
        <w:r w:rsidDel="009A353D">
          <w:rPr>
            <w:rFonts w:ascii="Times New Roman" w:hAnsi="Times New Roman"/>
            <w:noProof/>
            <w:sz w:val="24"/>
            <w:szCs w:val="24"/>
          </w:rPr>
          <w:tab/>
        </w:r>
        <w:r w:rsidRPr="009A353D" w:rsidDel="009A353D">
          <w:rPr>
            <w:rStyle w:val="Hyperlink"/>
            <w:noProof/>
          </w:rPr>
          <w:delText>Multi-period Optimization Algorithm for Long Term CRRs (D)</w:delText>
        </w:r>
        <w:r w:rsidDel="009A353D">
          <w:rPr>
            <w:noProof/>
            <w:webHidden/>
          </w:rPr>
          <w:tab/>
          <w:delText>34</w:delText>
        </w:r>
      </w:del>
    </w:p>
    <w:p w14:paraId="6ADD3B83" w14:textId="77777777" w:rsidR="00DA6351" w:rsidDel="009A353D" w:rsidRDefault="00DA6351">
      <w:pPr>
        <w:pStyle w:val="TOC2"/>
        <w:tabs>
          <w:tab w:val="left" w:pos="880"/>
          <w:tab w:val="right" w:leader="dot" w:pos="9350"/>
        </w:tabs>
        <w:rPr>
          <w:del w:id="704" w:author="Cynthia R. Hinman" w:date="2009-07-13T15:36:00Z"/>
          <w:rFonts w:ascii="Times New Roman" w:hAnsi="Times New Roman"/>
          <w:noProof/>
          <w:sz w:val="24"/>
          <w:szCs w:val="24"/>
        </w:rPr>
      </w:pPr>
      <w:del w:id="705" w:author="Cynthia R. Hinman" w:date="2009-07-13T15:36:00Z">
        <w:r w:rsidRPr="009A353D" w:rsidDel="009A353D">
          <w:rPr>
            <w:rStyle w:val="Hyperlink"/>
            <w:noProof/>
          </w:rPr>
          <w:delText>7.4</w:delText>
        </w:r>
        <w:r w:rsidDel="009A353D">
          <w:rPr>
            <w:rFonts w:ascii="Times New Roman" w:hAnsi="Times New Roman"/>
            <w:noProof/>
            <w:sz w:val="24"/>
            <w:szCs w:val="24"/>
          </w:rPr>
          <w:tab/>
        </w:r>
        <w:r w:rsidRPr="009A353D" w:rsidDel="009A353D">
          <w:rPr>
            <w:rStyle w:val="Hyperlink"/>
            <w:noProof/>
          </w:rPr>
          <w:delText>Sale of CRRs in the CRR Auctions (F, I)</w:delText>
        </w:r>
        <w:r w:rsidDel="009A353D">
          <w:rPr>
            <w:noProof/>
            <w:webHidden/>
          </w:rPr>
          <w:tab/>
          <w:delText>34</w:delText>
        </w:r>
      </w:del>
    </w:p>
    <w:p w14:paraId="44410388" w14:textId="77777777" w:rsidR="00DA6351" w:rsidDel="009A353D" w:rsidRDefault="00DA6351">
      <w:pPr>
        <w:pStyle w:val="TOC2"/>
        <w:tabs>
          <w:tab w:val="left" w:pos="880"/>
          <w:tab w:val="right" w:leader="dot" w:pos="9350"/>
        </w:tabs>
        <w:rPr>
          <w:del w:id="706" w:author="Cynthia R. Hinman" w:date="2009-07-13T15:36:00Z"/>
          <w:rFonts w:ascii="Times New Roman" w:hAnsi="Times New Roman"/>
          <w:noProof/>
          <w:sz w:val="24"/>
          <w:szCs w:val="24"/>
        </w:rPr>
      </w:pPr>
      <w:del w:id="707" w:author="Cynthia R. Hinman" w:date="2009-07-13T15:36:00Z">
        <w:r w:rsidRPr="009A353D" w:rsidDel="009A353D">
          <w:rPr>
            <w:rStyle w:val="Hyperlink"/>
            <w:noProof/>
          </w:rPr>
          <w:delText>7.5</w:delText>
        </w:r>
        <w:r w:rsidDel="009A353D">
          <w:rPr>
            <w:rFonts w:ascii="Times New Roman" w:hAnsi="Times New Roman"/>
            <w:noProof/>
            <w:sz w:val="24"/>
            <w:szCs w:val="24"/>
          </w:rPr>
          <w:tab/>
        </w:r>
        <w:r w:rsidRPr="009A353D" w:rsidDel="009A353D">
          <w:rPr>
            <w:rStyle w:val="Hyperlink"/>
            <w:noProof/>
          </w:rPr>
          <w:delText>Revised Approach for Releasing and Tracking CRRs having a Trading Hub Source or Sink (D)</w:delText>
        </w:r>
        <w:r w:rsidDel="009A353D">
          <w:rPr>
            <w:noProof/>
            <w:webHidden/>
          </w:rPr>
          <w:tab/>
          <w:delText>35</w:delText>
        </w:r>
      </w:del>
    </w:p>
    <w:p w14:paraId="0D314476" w14:textId="77777777" w:rsidR="00DA6351" w:rsidDel="009A353D" w:rsidRDefault="00DA6351">
      <w:pPr>
        <w:pStyle w:val="TOC2"/>
        <w:tabs>
          <w:tab w:val="left" w:pos="880"/>
          <w:tab w:val="right" w:leader="dot" w:pos="9350"/>
        </w:tabs>
        <w:rPr>
          <w:del w:id="708" w:author="Cynthia R. Hinman" w:date="2009-07-13T15:36:00Z"/>
          <w:rFonts w:ascii="Times New Roman" w:hAnsi="Times New Roman"/>
          <w:noProof/>
          <w:sz w:val="24"/>
          <w:szCs w:val="24"/>
        </w:rPr>
      </w:pPr>
      <w:del w:id="709" w:author="Cynthia R. Hinman" w:date="2009-07-13T15:36:00Z">
        <w:r w:rsidRPr="009A353D" w:rsidDel="009A353D">
          <w:rPr>
            <w:rStyle w:val="Hyperlink"/>
            <w:noProof/>
          </w:rPr>
          <w:delText>7.6</w:delText>
        </w:r>
        <w:r w:rsidDel="009A353D">
          <w:rPr>
            <w:rFonts w:ascii="Times New Roman" w:hAnsi="Times New Roman"/>
            <w:noProof/>
            <w:sz w:val="24"/>
            <w:szCs w:val="24"/>
          </w:rPr>
          <w:tab/>
        </w:r>
        <w:r w:rsidRPr="009A353D" w:rsidDel="009A353D">
          <w:rPr>
            <w:rStyle w:val="Hyperlink"/>
            <w:noProof/>
          </w:rPr>
          <w:delText>Release of CRR Options (D)</w:delText>
        </w:r>
        <w:r w:rsidDel="009A353D">
          <w:rPr>
            <w:noProof/>
            <w:webHidden/>
          </w:rPr>
          <w:tab/>
          <w:delText>35</w:delText>
        </w:r>
      </w:del>
    </w:p>
    <w:p w14:paraId="361C245B" w14:textId="77777777" w:rsidR="00DA6351" w:rsidDel="009A353D" w:rsidRDefault="00DA6351">
      <w:pPr>
        <w:pStyle w:val="TOC2"/>
        <w:tabs>
          <w:tab w:val="left" w:pos="880"/>
          <w:tab w:val="right" w:leader="dot" w:pos="9350"/>
        </w:tabs>
        <w:rPr>
          <w:del w:id="710" w:author="Cynthia R. Hinman" w:date="2009-07-13T15:36:00Z"/>
          <w:rFonts w:ascii="Times New Roman" w:hAnsi="Times New Roman"/>
          <w:noProof/>
          <w:sz w:val="24"/>
          <w:szCs w:val="24"/>
        </w:rPr>
      </w:pPr>
      <w:del w:id="711" w:author="Cynthia R. Hinman" w:date="2009-07-13T15:36:00Z">
        <w:r w:rsidRPr="009A353D" w:rsidDel="009A353D">
          <w:rPr>
            <w:rStyle w:val="Hyperlink"/>
            <w:noProof/>
          </w:rPr>
          <w:delText>7.7</w:delText>
        </w:r>
        <w:r w:rsidDel="009A353D">
          <w:rPr>
            <w:rFonts w:ascii="Times New Roman" w:hAnsi="Times New Roman"/>
            <w:noProof/>
            <w:sz w:val="24"/>
            <w:szCs w:val="24"/>
          </w:rPr>
          <w:tab/>
        </w:r>
        <w:r w:rsidRPr="009A353D" w:rsidDel="009A353D">
          <w:rPr>
            <w:rStyle w:val="Hyperlink"/>
            <w:noProof/>
          </w:rPr>
          <w:delText>Use of “Weighted Least Squares” CRR Optimization Algorithm (D)</w:delText>
        </w:r>
        <w:r w:rsidDel="009A353D">
          <w:rPr>
            <w:noProof/>
            <w:webHidden/>
          </w:rPr>
          <w:tab/>
          <w:delText>35</w:delText>
        </w:r>
      </w:del>
    </w:p>
    <w:p w14:paraId="70AB8774" w14:textId="77777777" w:rsidR="00DA6351" w:rsidDel="009A353D" w:rsidRDefault="00DA6351">
      <w:pPr>
        <w:pStyle w:val="TOC2"/>
        <w:tabs>
          <w:tab w:val="left" w:pos="880"/>
          <w:tab w:val="right" w:leader="dot" w:pos="9350"/>
        </w:tabs>
        <w:rPr>
          <w:del w:id="712" w:author="Cynthia R. Hinman" w:date="2009-07-13T15:36:00Z"/>
          <w:rFonts w:ascii="Times New Roman" w:hAnsi="Times New Roman"/>
          <w:noProof/>
          <w:sz w:val="24"/>
          <w:szCs w:val="24"/>
        </w:rPr>
      </w:pPr>
      <w:del w:id="713" w:author="Cynthia R. Hinman" w:date="2009-07-13T15:36:00Z">
        <w:r w:rsidRPr="009A353D" w:rsidDel="009A353D">
          <w:rPr>
            <w:rStyle w:val="Hyperlink"/>
            <w:noProof/>
          </w:rPr>
          <w:delText>7.8</w:delText>
        </w:r>
        <w:r w:rsidDel="009A353D">
          <w:rPr>
            <w:rFonts w:ascii="Times New Roman" w:hAnsi="Times New Roman"/>
            <w:noProof/>
            <w:sz w:val="24"/>
            <w:szCs w:val="24"/>
          </w:rPr>
          <w:tab/>
        </w:r>
        <w:r w:rsidRPr="009A353D" w:rsidDel="009A353D">
          <w:rPr>
            <w:rStyle w:val="Hyperlink"/>
            <w:noProof/>
          </w:rPr>
          <w:delText>Transition to Auction Revenue Rights System (D)</w:delText>
        </w:r>
        <w:r w:rsidDel="009A353D">
          <w:rPr>
            <w:noProof/>
            <w:webHidden/>
          </w:rPr>
          <w:tab/>
          <w:delText>36</w:delText>
        </w:r>
      </w:del>
    </w:p>
    <w:p w14:paraId="7F786985" w14:textId="77777777" w:rsidR="00DA6351" w:rsidDel="009A353D" w:rsidRDefault="00DA6351">
      <w:pPr>
        <w:pStyle w:val="TOC2"/>
        <w:tabs>
          <w:tab w:val="left" w:pos="880"/>
          <w:tab w:val="right" w:leader="dot" w:pos="9350"/>
        </w:tabs>
        <w:rPr>
          <w:del w:id="714" w:author="Cynthia R. Hinman" w:date="2009-07-13T15:36:00Z"/>
          <w:rFonts w:ascii="Times New Roman" w:hAnsi="Times New Roman"/>
          <w:noProof/>
          <w:sz w:val="24"/>
          <w:szCs w:val="24"/>
        </w:rPr>
      </w:pPr>
      <w:del w:id="715" w:author="Cynthia R. Hinman" w:date="2009-07-13T15:36:00Z">
        <w:r w:rsidRPr="009A353D" w:rsidDel="009A353D">
          <w:rPr>
            <w:rStyle w:val="Hyperlink"/>
            <w:noProof/>
          </w:rPr>
          <w:delText>7.9</w:delText>
        </w:r>
        <w:r w:rsidDel="009A353D">
          <w:rPr>
            <w:rFonts w:ascii="Times New Roman" w:hAnsi="Times New Roman"/>
            <w:noProof/>
            <w:sz w:val="24"/>
            <w:szCs w:val="24"/>
          </w:rPr>
          <w:tab/>
        </w:r>
        <w:r w:rsidRPr="009A353D" w:rsidDel="009A353D">
          <w:rPr>
            <w:rStyle w:val="Hyperlink"/>
            <w:noProof/>
          </w:rPr>
          <w:delText>Revise Load Migration Process (N)</w:delText>
        </w:r>
        <w:r w:rsidDel="009A353D">
          <w:rPr>
            <w:noProof/>
            <w:webHidden/>
          </w:rPr>
          <w:tab/>
          <w:delText>36</w:delText>
        </w:r>
      </w:del>
    </w:p>
    <w:p w14:paraId="4975013C" w14:textId="77777777" w:rsidR="00DA6351" w:rsidDel="009A353D" w:rsidRDefault="00DA6351">
      <w:pPr>
        <w:pStyle w:val="TOC1"/>
        <w:tabs>
          <w:tab w:val="left" w:pos="440"/>
          <w:tab w:val="right" w:leader="dot" w:pos="9350"/>
        </w:tabs>
        <w:rPr>
          <w:del w:id="716" w:author="Cynthia R. Hinman" w:date="2009-07-13T15:36:00Z"/>
          <w:rFonts w:ascii="Times New Roman" w:hAnsi="Times New Roman"/>
          <w:noProof/>
          <w:sz w:val="24"/>
          <w:szCs w:val="24"/>
        </w:rPr>
      </w:pPr>
      <w:del w:id="717" w:author="Cynthia R. Hinman" w:date="2009-07-13T15:36:00Z">
        <w:r w:rsidRPr="009A353D" w:rsidDel="009A353D">
          <w:rPr>
            <w:rStyle w:val="Hyperlink"/>
            <w:noProof/>
          </w:rPr>
          <w:delText>8.</w:delText>
        </w:r>
        <w:r w:rsidDel="009A353D">
          <w:rPr>
            <w:rFonts w:ascii="Times New Roman" w:hAnsi="Times New Roman"/>
            <w:noProof/>
            <w:sz w:val="24"/>
            <w:szCs w:val="24"/>
          </w:rPr>
          <w:tab/>
        </w:r>
        <w:r w:rsidRPr="009A353D" w:rsidDel="009A353D">
          <w:rPr>
            <w:rStyle w:val="Hyperlink"/>
            <w:noProof/>
          </w:rPr>
          <w:delText>Resource/Supply Adequacy Initiatives</w:delText>
        </w:r>
        <w:r w:rsidDel="009A353D">
          <w:rPr>
            <w:noProof/>
            <w:webHidden/>
          </w:rPr>
          <w:tab/>
          <w:delText>37</w:delText>
        </w:r>
      </w:del>
    </w:p>
    <w:p w14:paraId="28BD469F" w14:textId="77777777" w:rsidR="00DA6351" w:rsidDel="009A353D" w:rsidRDefault="00DA6351">
      <w:pPr>
        <w:pStyle w:val="TOC2"/>
        <w:tabs>
          <w:tab w:val="left" w:pos="880"/>
          <w:tab w:val="right" w:leader="dot" w:pos="9350"/>
        </w:tabs>
        <w:rPr>
          <w:del w:id="718" w:author="Cynthia R. Hinman" w:date="2009-07-13T15:36:00Z"/>
          <w:rFonts w:ascii="Times New Roman" w:hAnsi="Times New Roman"/>
          <w:noProof/>
          <w:sz w:val="24"/>
          <w:szCs w:val="24"/>
        </w:rPr>
      </w:pPr>
      <w:del w:id="719" w:author="Cynthia R. Hinman" w:date="2009-07-13T15:36:00Z">
        <w:r w:rsidRPr="009A353D" w:rsidDel="009A353D">
          <w:rPr>
            <w:rStyle w:val="Hyperlink"/>
            <w:noProof/>
          </w:rPr>
          <w:delText>8.1</w:delText>
        </w:r>
        <w:r w:rsidDel="009A353D">
          <w:rPr>
            <w:rFonts w:ascii="Times New Roman" w:hAnsi="Times New Roman"/>
            <w:noProof/>
            <w:sz w:val="24"/>
            <w:szCs w:val="24"/>
          </w:rPr>
          <w:tab/>
        </w:r>
        <w:r w:rsidRPr="009A353D" w:rsidDel="009A353D">
          <w:rPr>
            <w:rStyle w:val="Hyperlink"/>
            <w:noProof/>
          </w:rPr>
          <w:delText>Enhancements to Standard RA Capacity Product (D)</w:delText>
        </w:r>
        <w:r w:rsidDel="009A353D">
          <w:rPr>
            <w:noProof/>
            <w:webHidden/>
          </w:rPr>
          <w:tab/>
          <w:delText>38</w:delText>
        </w:r>
      </w:del>
    </w:p>
    <w:p w14:paraId="004B03DA" w14:textId="77777777" w:rsidR="00DA6351" w:rsidDel="009A353D" w:rsidRDefault="00DA6351">
      <w:pPr>
        <w:pStyle w:val="TOC2"/>
        <w:tabs>
          <w:tab w:val="left" w:pos="880"/>
          <w:tab w:val="right" w:leader="dot" w:pos="9350"/>
        </w:tabs>
        <w:rPr>
          <w:del w:id="720" w:author="Cynthia R. Hinman" w:date="2009-07-13T15:36:00Z"/>
          <w:rFonts w:ascii="Times New Roman" w:hAnsi="Times New Roman"/>
          <w:noProof/>
          <w:sz w:val="24"/>
          <w:szCs w:val="24"/>
        </w:rPr>
      </w:pPr>
      <w:del w:id="721" w:author="Cynthia R. Hinman" w:date="2009-07-13T15:36:00Z">
        <w:r w:rsidRPr="009A353D" w:rsidDel="009A353D">
          <w:rPr>
            <w:rStyle w:val="Hyperlink"/>
            <w:noProof/>
          </w:rPr>
          <w:delText>8.2</w:delText>
        </w:r>
        <w:r w:rsidDel="009A353D">
          <w:rPr>
            <w:rFonts w:ascii="Times New Roman" w:hAnsi="Times New Roman"/>
            <w:noProof/>
            <w:sz w:val="24"/>
            <w:szCs w:val="24"/>
          </w:rPr>
          <w:tab/>
        </w:r>
        <w:r w:rsidRPr="009A353D" w:rsidDel="009A353D">
          <w:rPr>
            <w:rStyle w:val="Hyperlink"/>
            <w:noProof/>
          </w:rPr>
          <w:delText>Successor to the Interim Capacity Procurement Mechanism (ICPM) (F, N)</w:delText>
        </w:r>
        <w:r w:rsidDel="009A353D">
          <w:rPr>
            <w:noProof/>
            <w:webHidden/>
          </w:rPr>
          <w:tab/>
          <w:delText>38</w:delText>
        </w:r>
      </w:del>
    </w:p>
    <w:p w14:paraId="58DF7D9D" w14:textId="77777777" w:rsidR="00DA6351" w:rsidDel="009A353D" w:rsidRDefault="00DA6351">
      <w:pPr>
        <w:pStyle w:val="TOC2"/>
        <w:tabs>
          <w:tab w:val="left" w:pos="880"/>
          <w:tab w:val="right" w:leader="dot" w:pos="9350"/>
        </w:tabs>
        <w:rPr>
          <w:del w:id="722" w:author="Cynthia R. Hinman" w:date="2009-07-13T15:36:00Z"/>
          <w:rFonts w:ascii="Times New Roman" w:hAnsi="Times New Roman"/>
          <w:noProof/>
          <w:sz w:val="24"/>
          <w:szCs w:val="24"/>
        </w:rPr>
      </w:pPr>
      <w:del w:id="723" w:author="Cynthia R. Hinman" w:date="2009-07-13T15:36:00Z">
        <w:r w:rsidRPr="009A353D" w:rsidDel="009A353D">
          <w:rPr>
            <w:rStyle w:val="Hyperlink"/>
            <w:noProof/>
          </w:rPr>
          <w:delText>8.3</w:delText>
        </w:r>
        <w:r w:rsidDel="009A353D">
          <w:rPr>
            <w:rFonts w:ascii="Times New Roman" w:hAnsi="Times New Roman"/>
            <w:noProof/>
            <w:sz w:val="24"/>
            <w:szCs w:val="24"/>
          </w:rPr>
          <w:tab/>
        </w:r>
        <w:r w:rsidRPr="009A353D" w:rsidDel="009A353D">
          <w:rPr>
            <w:rStyle w:val="Hyperlink"/>
            <w:noProof/>
          </w:rPr>
          <w:delText>Procedure to Apply Resource Adequacy Must Offer Obligation for a Subset of Hours (D)</w:delText>
        </w:r>
        <w:r w:rsidDel="009A353D">
          <w:rPr>
            <w:noProof/>
            <w:webHidden/>
          </w:rPr>
          <w:tab/>
          <w:delText>38</w:delText>
        </w:r>
      </w:del>
    </w:p>
    <w:p w14:paraId="10E2CB74" w14:textId="77777777" w:rsidR="00DA6351" w:rsidDel="009A353D" w:rsidRDefault="00DA6351">
      <w:pPr>
        <w:pStyle w:val="TOC1"/>
        <w:tabs>
          <w:tab w:val="left" w:pos="440"/>
          <w:tab w:val="right" w:leader="dot" w:pos="9350"/>
        </w:tabs>
        <w:rPr>
          <w:del w:id="724" w:author="Cynthia R. Hinman" w:date="2009-07-13T15:36:00Z"/>
          <w:rFonts w:ascii="Times New Roman" w:hAnsi="Times New Roman"/>
          <w:noProof/>
          <w:sz w:val="24"/>
          <w:szCs w:val="24"/>
        </w:rPr>
      </w:pPr>
      <w:del w:id="725" w:author="Cynthia R. Hinman" w:date="2009-07-13T15:36:00Z">
        <w:r w:rsidRPr="009A353D" w:rsidDel="009A353D">
          <w:rPr>
            <w:rStyle w:val="Hyperlink"/>
            <w:noProof/>
          </w:rPr>
          <w:delText>9.</w:delText>
        </w:r>
        <w:r w:rsidDel="009A353D">
          <w:rPr>
            <w:rFonts w:ascii="Times New Roman" w:hAnsi="Times New Roman"/>
            <w:noProof/>
            <w:sz w:val="24"/>
            <w:szCs w:val="24"/>
          </w:rPr>
          <w:tab/>
        </w:r>
        <w:r w:rsidRPr="009A353D" w:rsidDel="009A353D">
          <w:rPr>
            <w:rStyle w:val="Hyperlink"/>
            <w:noProof/>
          </w:rPr>
          <w:delText>Seams and Regional Issues</w:delText>
        </w:r>
        <w:r w:rsidDel="009A353D">
          <w:rPr>
            <w:noProof/>
            <w:webHidden/>
          </w:rPr>
          <w:tab/>
          <w:delText>38</w:delText>
        </w:r>
      </w:del>
    </w:p>
    <w:p w14:paraId="67A3D3B7" w14:textId="77777777" w:rsidR="00DA6351" w:rsidDel="009A353D" w:rsidRDefault="00DA6351">
      <w:pPr>
        <w:pStyle w:val="TOC2"/>
        <w:tabs>
          <w:tab w:val="left" w:pos="880"/>
          <w:tab w:val="right" w:leader="dot" w:pos="9350"/>
        </w:tabs>
        <w:rPr>
          <w:del w:id="726" w:author="Cynthia R. Hinman" w:date="2009-07-13T15:36:00Z"/>
          <w:rFonts w:ascii="Times New Roman" w:hAnsi="Times New Roman"/>
          <w:noProof/>
          <w:sz w:val="24"/>
          <w:szCs w:val="24"/>
        </w:rPr>
      </w:pPr>
      <w:del w:id="727" w:author="Cynthia R. Hinman" w:date="2009-07-13T15:36:00Z">
        <w:r w:rsidRPr="009A353D" w:rsidDel="009A353D">
          <w:rPr>
            <w:rStyle w:val="Hyperlink"/>
            <w:noProof/>
          </w:rPr>
          <w:delText>9.1</w:delText>
        </w:r>
        <w:r w:rsidDel="009A353D">
          <w:rPr>
            <w:rFonts w:ascii="Times New Roman" w:hAnsi="Times New Roman"/>
            <w:noProof/>
            <w:sz w:val="24"/>
            <w:szCs w:val="24"/>
          </w:rPr>
          <w:tab/>
        </w:r>
        <w:r w:rsidRPr="009A353D" w:rsidDel="009A353D">
          <w:rPr>
            <w:rStyle w:val="Hyperlink"/>
            <w:noProof/>
          </w:rPr>
          <w:delText>Interchange Transactions after the Real Time Market (D)</w:delText>
        </w:r>
        <w:r w:rsidDel="009A353D">
          <w:rPr>
            <w:noProof/>
            <w:webHidden/>
          </w:rPr>
          <w:tab/>
          <w:delText>39</w:delText>
        </w:r>
      </w:del>
    </w:p>
    <w:p w14:paraId="12FE04A0" w14:textId="77777777" w:rsidR="00DA6351" w:rsidDel="009A353D" w:rsidRDefault="00DA6351">
      <w:pPr>
        <w:pStyle w:val="TOC2"/>
        <w:tabs>
          <w:tab w:val="left" w:pos="880"/>
          <w:tab w:val="right" w:leader="dot" w:pos="9350"/>
        </w:tabs>
        <w:rPr>
          <w:del w:id="728" w:author="Cynthia R. Hinman" w:date="2009-07-13T15:36:00Z"/>
          <w:rFonts w:ascii="Times New Roman" w:hAnsi="Times New Roman"/>
          <w:noProof/>
          <w:sz w:val="24"/>
          <w:szCs w:val="24"/>
        </w:rPr>
      </w:pPr>
      <w:del w:id="729" w:author="Cynthia R. Hinman" w:date="2009-07-13T15:36:00Z">
        <w:r w:rsidRPr="009A353D" w:rsidDel="009A353D">
          <w:rPr>
            <w:rStyle w:val="Hyperlink"/>
            <w:noProof/>
          </w:rPr>
          <w:delText>9.2</w:delText>
        </w:r>
        <w:r w:rsidDel="009A353D">
          <w:rPr>
            <w:rFonts w:ascii="Times New Roman" w:hAnsi="Times New Roman"/>
            <w:noProof/>
            <w:sz w:val="24"/>
            <w:szCs w:val="24"/>
          </w:rPr>
          <w:tab/>
        </w:r>
        <w:r w:rsidRPr="009A353D" w:rsidDel="009A353D">
          <w:rPr>
            <w:rStyle w:val="Hyperlink"/>
            <w:noProof/>
          </w:rPr>
          <w:delText>Allocation of Intertie Capacity (D)</w:delText>
        </w:r>
        <w:r w:rsidDel="009A353D">
          <w:rPr>
            <w:noProof/>
            <w:webHidden/>
          </w:rPr>
          <w:tab/>
          <w:delText>39</w:delText>
        </w:r>
      </w:del>
    </w:p>
    <w:p w14:paraId="36042C3E" w14:textId="77777777" w:rsidR="00DA6351" w:rsidDel="009A353D" w:rsidRDefault="00DA6351">
      <w:pPr>
        <w:pStyle w:val="TOC2"/>
        <w:tabs>
          <w:tab w:val="left" w:pos="880"/>
          <w:tab w:val="right" w:leader="dot" w:pos="9350"/>
        </w:tabs>
        <w:rPr>
          <w:del w:id="730" w:author="Cynthia R. Hinman" w:date="2009-07-13T15:36:00Z"/>
          <w:rFonts w:ascii="Times New Roman" w:hAnsi="Times New Roman"/>
          <w:noProof/>
          <w:sz w:val="24"/>
          <w:szCs w:val="24"/>
        </w:rPr>
      </w:pPr>
      <w:del w:id="731" w:author="Cynthia R. Hinman" w:date="2009-07-13T15:36:00Z">
        <w:r w:rsidRPr="009A353D" w:rsidDel="009A353D">
          <w:rPr>
            <w:rStyle w:val="Hyperlink"/>
            <w:noProof/>
          </w:rPr>
          <w:delText>9.3</w:delText>
        </w:r>
        <w:r w:rsidDel="009A353D">
          <w:rPr>
            <w:rFonts w:ascii="Times New Roman" w:hAnsi="Times New Roman"/>
            <w:noProof/>
            <w:sz w:val="24"/>
            <w:szCs w:val="24"/>
          </w:rPr>
          <w:tab/>
        </w:r>
        <w:r w:rsidRPr="009A353D" w:rsidDel="009A353D">
          <w:rPr>
            <w:rStyle w:val="Hyperlink"/>
            <w:noProof/>
          </w:rPr>
          <w:delText>Dynamic Scheduling/Pseudo Ties (Import and Export) for Load and Generation (N)</w:delText>
        </w:r>
        <w:r w:rsidDel="009A353D">
          <w:rPr>
            <w:noProof/>
            <w:webHidden/>
          </w:rPr>
          <w:tab/>
          <w:delText>39</w:delText>
        </w:r>
      </w:del>
    </w:p>
    <w:p w14:paraId="59221040" w14:textId="77777777" w:rsidR="00DA6351" w:rsidDel="009A353D" w:rsidRDefault="00DA6351">
      <w:pPr>
        <w:pStyle w:val="TOC1"/>
        <w:tabs>
          <w:tab w:val="left" w:pos="660"/>
          <w:tab w:val="right" w:leader="dot" w:pos="9350"/>
        </w:tabs>
        <w:rPr>
          <w:del w:id="732" w:author="Cynthia R. Hinman" w:date="2009-07-13T15:36:00Z"/>
          <w:rFonts w:ascii="Times New Roman" w:hAnsi="Times New Roman"/>
          <w:noProof/>
          <w:sz w:val="24"/>
          <w:szCs w:val="24"/>
        </w:rPr>
      </w:pPr>
      <w:del w:id="733" w:author="Cynthia R. Hinman" w:date="2009-07-13T15:36:00Z">
        <w:r w:rsidRPr="009A353D" w:rsidDel="009A353D">
          <w:rPr>
            <w:rStyle w:val="Hyperlink"/>
            <w:noProof/>
          </w:rPr>
          <w:delText>10.</w:delText>
        </w:r>
        <w:r w:rsidDel="009A353D">
          <w:rPr>
            <w:rFonts w:ascii="Times New Roman" w:hAnsi="Times New Roman"/>
            <w:noProof/>
            <w:sz w:val="24"/>
            <w:szCs w:val="24"/>
          </w:rPr>
          <w:tab/>
        </w:r>
        <w:r w:rsidRPr="009A353D" w:rsidDel="009A353D">
          <w:rPr>
            <w:rStyle w:val="Hyperlink"/>
            <w:noProof/>
          </w:rPr>
          <w:delText>Other</w:delText>
        </w:r>
        <w:r w:rsidDel="009A353D">
          <w:rPr>
            <w:noProof/>
            <w:webHidden/>
          </w:rPr>
          <w:tab/>
          <w:delText>40</w:delText>
        </w:r>
      </w:del>
    </w:p>
    <w:p w14:paraId="0AD65D44" w14:textId="77777777" w:rsidR="00DA6351" w:rsidDel="009A353D" w:rsidRDefault="00DA6351">
      <w:pPr>
        <w:pStyle w:val="TOC2"/>
        <w:tabs>
          <w:tab w:val="left" w:pos="1100"/>
          <w:tab w:val="right" w:leader="dot" w:pos="9350"/>
        </w:tabs>
        <w:rPr>
          <w:del w:id="734" w:author="Cynthia R. Hinman" w:date="2009-07-13T15:36:00Z"/>
          <w:rFonts w:ascii="Times New Roman" w:hAnsi="Times New Roman"/>
          <w:noProof/>
          <w:sz w:val="24"/>
          <w:szCs w:val="24"/>
        </w:rPr>
      </w:pPr>
      <w:del w:id="735" w:author="Cynthia R. Hinman" w:date="2009-07-13T15:36:00Z">
        <w:r w:rsidRPr="009A353D" w:rsidDel="009A353D">
          <w:rPr>
            <w:rStyle w:val="Hyperlink"/>
            <w:noProof/>
          </w:rPr>
          <w:delText>10.1</w:delText>
        </w:r>
        <w:r w:rsidDel="009A353D">
          <w:rPr>
            <w:rFonts w:ascii="Times New Roman" w:hAnsi="Times New Roman"/>
            <w:noProof/>
            <w:sz w:val="24"/>
            <w:szCs w:val="24"/>
          </w:rPr>
          <w:tab/>
        </w:r>
        <w:r w:rsidRPr="009A353D" w:rsidDel="009A353D">
          <w:rPr>
            <w:rStyle w:val="Hyperlink"/>
            <w:noProof/>
          </w:rPr>
          <w:delText>Forward Energy Products (D)</w:delText>
        </w:r>
        <w:r w:rsidDel="009A353D">
          <w:rPr>
            <w:noProof/>
            <w:webHidden/>
          </w:rPr>
          <w:tab/>
          <w:delText>40</w:delText>
        </w:r>
      </w:del>
    </w:p>
    <w:p w14:paraId="5CC4B066" w14:textId="77777777" w:rsidR="00DA6351" w:rsidDel="009A353D" w:rsidRDefault="00DA6351">
      <w:pPr>
        <w:pStyle w:val="TOC2"/>
        <w:tabs>
          <w:tab w:val="left" w:pos="1100"/>
          <w:tab w:val="right" w:leader="dot" w:pos="9350"/>
        </w:tabs>
        <w:rPr>
          <w:del w:id="736" w:author="Cynthia R. Hinman" w:date="2009-07-13T15:36:00Z"/>
          <w:rFonts w:ascii="Times New Roman" w:hAnsi="Times New Roman"/>
          <w:noProof/>
          <w:sz w:val="24"/>
          <w:szCs w:val="24"/>
        </w:rPr>
      </w:pPr>
      <w:del w:id="737" w:author="Cynthia R. Hinman" w:date="2009-07-13T15:36:00Z">
        <w:r w:rsidRPr="009A353D" w:rsidDel="009A353D">
          <w:rPr>
            <w:rStyle w:val="Hyperlink"/>
            <w:noProof/>
          </w:rPr>
          <w:delText>10.2</w:delText>
        </w:r>
        <w:r w:rsidDel="009A353D">
          <w:rPr>
            <w:rFonts w:ascii="Times New Roman" w:hAnsi="Times New Roman"/>
            <w:noProof/>
            <w:sz w:val="24"/>
            <w:szCs w:val="24"/>
          </w:rPr>
          <w:tab/>
        </w:r>
        <w:r w:rsidRPr="009A353D" w:rsidDel="009A353D">
          <w:rPr>
            <w:rStyle w:val="Hyperlink"/>
            <w:noProof/>
          </w:rPr>
          <w:delText>Sequential Physical Trading Capability (D)</w:delText>
        </w:r>
        <w:r w:rsidDel="009A353D">
          <w:rPr>
            <w:noProof/>
            <w:webHidden/>
          </w:rPr>
          <w:tab/>
          <w:delText>40</w:delText>
        </w:r>
      </w:del>
    </w:p>
    <w:p w14:paraId="00B029D3" w14:textId="77777777" w:rsidR="00DA6351" w:rsidDel="009A353D" w:rsidRDefault="00DA6351">
      <w:pPr>
        <w:pStyle w:val="TOC2"/>
        <w:tabs>
          <w:tab w:val="left" w:pos="1100"/>
          <w:tab w:val="right" w:leader="dot" w:pos="9350"/>
        </w:tabs>
        <w:rPr>
          <w:del w:id="738" w:author="Cynthia R. Hinman" w:date="2009-07-13T15:36:00Z"/>
          <w:rFonts w:ascii="Times New Roman" w:hAnsi="Times New Roman"/>
          <w:noProof/>
          <w:sz w:val="24"/>
          <w:szCs w:val="24"/>
        </w:rPr>
      </w:pPr>
      <w:del w:id="739" w:author="Cynthia R. Hinman" w:date="2009-07-13T15:36:00Z">
        <w:r w:rsidRPr="009A353D" w:rsidDel="009A353D">
          <w:rPr>
            <w:rStyle w:val="Hyperlink"/>
            <w:noProof/>
          </w:rPr>
          <w:delText>10.3</w:delText>
        </w:r>
        <w:r w:rsidDel="009A353D">
          <w:rPr>
            <w:rFonts w:ascii="Times New Roman" w:hAnsi="Times New Roman"/>
            <w:noProof/>
            <w:sz w:val="24"/>
            <w:szCs w:val="24"/>
          </w:rPr>
          <w:tab/>
        </w:r>
        <w:r w:rsidRPr="009A353D" w:rsidDel="009A353D">
          <w:rPr>
            <w:rStyle w:val="Hyperlink"/>
            <w:noProof/>
          </w:rPr>
          <w:delText>Pumped Storage Generation Plant Modeling</w:delText>
        </w:r>
        <w:r w:rsidDel="009A353D">
          <w:rPr>
            <w:noProof/>
            <w:webHidden/>
          </w:rPr>
          <w:tab/>
          <w:delText>40</w:delText>
        </w:r>
      </w:del>
    </w:p>
    <w:p w14:paraId="0141454B" w14:textId="77777777" w:rsidR="00DA6351" w:rsidDel="009A353D" w:rsidRDefault="00DA6351">
      <w:pPr>
        <w:pStyle w:val="TOC1"/>
        <w:tabs>
          <w:tab w:val="left" w:pos="660"/>
          <w:tab w:val="right" w:leader="dot" w:pos="9350"/>
        </w:tabs>
        <w:rPr>
          <w:del w:id="740" w:author="Cynthia R. Hinman" w:date="2009-07-13T15:36:00Z"/>
          <w:rFonts w:ascii="Times New Roman" w:hAnsi="Times New Roman"/>
          <w:noProof/>
          <w:sz w:val="24"/>
          <w:szCs w:val="24"/>
        </w:rPr>
      </w:pPr>
      <w:del w:id="741" w:author="Cynthia R. Hinman" w:date="2009-07-13T15:36:00Z">
        <w:r w:rsidRPr="009A353D" w:rsidDel="009A353D">
          <w:rPr>
            <w:rStyle w:val="Hyperlink"/>
            <w:noProof/>
          </w:rPr>
          <w:delText>11.</w:delText>
        </w:r>
        <w:r w:rsidDel="009A353D">
          <w:rPr>
            <w:rFonts w:ascii="Times New Roman" w:hAnsi="Times New Roman"/>
            <w:noProof/>
            <w:sz w:val="24"/>
            <w:szCs w:val="24"/>
          </w:rPr>
          <w:tab/>
        </w:r>
        <w:r w:rsidRPr="009A353D" w:rsidDel="009A353D">
          <w:rPr>
            <w:rStyle w:val="Hyperlink"/>
            <w:noProof/>
          </w:rPr>
          <w:delText>Initiatives from 2008 Catalogue that are no longer active</w:delText>
        </w:r>
        <w:r w:rsidDel="009A353D">
          <w:rPr>
            <w:noProof/>
            <w:webHidden/>
          </w:rPr>
          <w:tab/>
          <w:delText>40</w:delText>
        </w:r>
      </w:del>
    </w:p>
    <w:p w14:paraId="400C0638" w14:textId="77777777" w:rsidR="00DA6351" w:rsidDel="009A353D" w:rsidRDefault="00DA6351">
      <w:pPr>
        <w:pStyle w:val="TOC2"/>
        <w:tabs>
          <w:tab w:val="left" w:pos="1100"/>
          <w:tab w:val="right" w:leader="dot" w:pos="9350"/>
        </w:tabs>
        <w:rPr>
          <w:del w:id="742" w:author="Cynthia R. Hinman" w:date="2009-07-13T15:36:00Z"/>
          <w:rFonts w:ascii="Times New Roman" w:hAnsi="Times New Roman"/>
          <w:noProof/>
          <w:sz w:val="24"/>
          <w:szCs w:val="24"/>
        </w:rPr>
      </w:pPr>
      <w:del w:id="743" w:author="Cynthia R. Hinman" w:date="2009-07-13T15:36:00Z">
        <w:r w:rsidRPr="009A353D" w:rsidDel="009A353D">
          <w:rPr>
            <w:rStyle w:val="Hyperlink"/>
            <w:noProof/>
          </w:rPr>
          <w:delText>11.1</w:delText>
        </w:r>
        <w:r w:rsidDel="009A353D">
          <w:rPr>
            <w:rFonts w:ascii="Times New Roman" w:hAnsi="Times New Roman"/>
            <w:noProof/>
            <w:sz w:val="24"/>
            <w:szCs w:val="24"/>
          </w:rPr>
          <w:tab/>
        </w:r>
        <w:r w:rsidRPr="009A353D" w:rsidDel="009A353D">
          <w:rPr>
            <w:rStyle w:val="Hyperlink"/>
            <w:noProof/>
          </w:rPr>
          <w:delText>Completed Initiatives</w:delText>
        </w:r>
        <w:r w:rsidDel="009A353D">
          <w:rPr>
            <w:noProof/>
            <w:webHidden/>
          </w:rPr>
          <w:tab/>
          <w:delText>40</w:delText>
        </w:r>
      </w:del>
    </w:p>
    <w:p w14:paraId="28576B9F" w14:textId="77777777" w:rsidR="00DA6351" w:rsidDel="009A353D" w:rsidRDefault="00DA6351">
      <w:pPr>
        <w:pStyle w:val="TOC3"/>
        <w:tabs>
          <w:tab w:val="left" w:pos="1320"/>
          <w:tab w:val="right" w:leader="dot" w:pos="9350"/>
        </w:tabs>
        <w:rPr>
          <w:del w:id="744" w:author="Cynthia R. Hinman" w:date="2009-07-13T15:36:00Z"/>
          <w:rFonts w:ascii="Times New Roman" w:hAnsi="Times New Roman"/>
          <w:noProof/>
          <w:sz w:val="24"/>
          <w:szCs w:val="24"/>
        </w:rPr>
      </w:pPr>
      <w:del w:id="745" w:author="Cynthia R. Hinman" w:date="2009-07-13T15:36:00Z">
        <w:r w:rsidRPr="009A353D" w:rsidDel="009A353D">
          <w:rPr>
            <w:rStyle w:val="Hyperlink"/>
            <w:noProof/>
          </w:rPr>
          <w:delText>11.1.1</w:delText>
        </w:r>
        <w:r w:rsidDel="009A353D">
          <w:rPr>
            <w:rFonts w:ascii="Times New Roman" w:hAnsi="Times New Roman"/>
            <w:noProof/>
            <w:sz w:val="24"/>
            <w:szCs w:val="24"/>
          </w:rPr>
          <w:tab/>
        </w:r>
        <w:r w:rsidRPr="009A353D" w:rsidDel="009A353D">
          <w:rPr>
            <w:rStyle w:val="Hyperlink"/>
            <w:noProof/>
          </w:rPr>
          <w:delText>Operating Reserve Procurement</w:delText>
        </w:r>
        <w:r w:rsidDel="009A353D">
          <w:rPr>
            <w:noProof/>
            <w:webHidden/>
          </w:rPr>
          <w:tab/>
          <w:delText>40</w:delText>
        </w:r>
      </w:del>
    </w:p>
    <w:p w14:paraId="3CC872C0" w14:textId="77777777" w:rsidR="00DA6351" w:rsidDel="009A353D" w:rsidRDefault="00DA6351">
      <w:pPr>
        <w:pStyle w:val="TOC3"/>
        <w:tabs>
          <w:tab w:val="left" w:pos="1320"/>
          <w:tab w:val="right" w:leader="dot" w:pos="9350"/>
        </w:tabs>
        <w:rPr>
          <w:del w:id="746" w:author="Cynthia R. Hinman" w:date="2009-07-13T15:36:00Z"/>
          <w:rFonts w:ascii="Times New Roman" w:hAnsi="Times New Roman"/>
          <w:noProof/>
          <w:sz w:val="24"/>
          <w:szCs w:val="24"/>
        </w:rPr>
      </w:pPr>
      <w:del w:id="747" w:author="Cynthia R. Hinman" w:date="2009-07-13T15:36:00Z">
        <w:r w:rsidRPr="009A353D" w:rsidDel="009A353D">
          <w:rPr>
            <w:rStyle w:val="Hyperlink"/>
            <w:noProof/>
          </w:rPr>
          <w:delText>11.1.2</w:delText>
        </w:r>
        <w:r w:rsidDel="009A353D">
          <w:rPr>
            <w:rFonts w:ascii="Times New Roman" w:hAnsi="Times New Roman"/>
            <w:noProof/>
            <w:sz w:val="24"/>
            <w:szCs w:val="24"/>
          </w:rPr>
          <w:tab/>
        </w:r>
        <w:r w:rsidRPr="009A353D" w:rsidDel="009A353D">
          <w:rPr>
            <w:rStyle w:val="Hyperlink"/>
            <w:noProof/>
          </w:rPr>
          <w:delText>Application of Methodology for Competitive Path Assessment</w:delText>
        </w:r>
        <w:r w:rsidDel="009A353D">
          <w:rPr>
            <w:noProof/>
            <w:webHidden/>
          </w:rPr>
          <w:tab/>
          <w:delText>40</w:delText>
        </w:r>
      </w:del>
    </w:p>
    <w:p w14:paraId="70E70E3B" w14:textId="77777777" w:rsidR="00DA6351" w:rsidDel="009A353D" w:rsidRDefault="00DA6351">
      <w:pPr>
        <w:pStyle w:val="TOC3"/>
        <w:tabs>
          <w:tab w:val="left" w:pos="1320"/>
          <w:tab w:val="right" w:leader="dot" w:pos="9350"/>
        </w:tabs>
        <w:rPr>
          <w:del w:id="748" w:author="Cynthia R. Hinman" w:date="2009-07-13T15:36:00Z"/>
          <w:rFonts w:ascii="Times New Roman" w:hAnsi="Times New Roman"/>
          <w:noProof/>
          <w:sz w:val="24"/>
          <w:szCs w:val="24"/>
        </w:rPr>
      </w:pPr>
      <w:del w:id="749" w:author="Cynthia R. Hinman" w:date="2009-07-13T15:36:00Z">
        <w:r w:rsidRPr="009A353D" w:rsidDel="009A353D">
          <w:rPr>
            <w:rStyle w:val="Hyperlink"/>
            <w:noProof/>
          </w:rPr>
          <w:delText>11.1.3</w:delText>
        </w:r>
        <w:r w:rsidDel="009A353D">
          <w:rPr>
            <w:rFonts w:ascii="Times New Roman" w:hAnsi="Times New Roman"/>
            <w:noProof/>
            <w:sz w:val="24"/>
            <w:szCs w:val="24"/>
          </w:rPr>
          <w:tab/>
        </w:r>
        <w:r w:rsidRPr="009A353D" w:rsidDel="009A353D">
          <w:rPr>
            <w:rStyle w:val="Hyperlink"/>
            <w:noProof/>
          </w:rPr>
          <w:delText>Station Power Initiative</w:delText>
        </w:r>
        <w:r w:rsidDel="009A353D">
          <w:rPr>
            <w:noProof/>
            <w:webHidden/>
          </w:rPr>
          <w:tab/>
          <w:delText>41</w:delText>
        </w:r>
      </w:del>
    </w:p>
    <w:p w14:paraId="6B19EF82" w14:textId="77777777" w:rsidR="00DA6351" w:rsidDel="009A353D" w:rsidRDefault="00DA6351">
      <w:pPr>
        <w:pStyle w:val="TOC3"/>
        <w:tabs>
          <w:tab w:val="left" w:pos="1320"/>
          <w:tab w:val="right" w:leader="dot" w:pos="9350"/>
        </w:tabs>
        <w:rPr>
          <w:del w:id="750" w:author="Cynthia R. Hinman" w:date="2009-07-13T15:36:00Z"/>
          <w:rFonts w:ascii="Times New Roman" w:hAnsi="Times New Roman"/>
          <w:noProof/>
          <w:sz w:val="24"/>
          <w:szCs w:val="24"/>
        </w:rPr>
      </w:pPr>
      <w:del w:id="751" w:author="Cynthia R. Hinman" w:date="2009-07-13T15:36:00Z">
        <w:r w:rsidRPr="009A353D" w:rsidDel="009A353D">
          <w:rPr>
            <w:rStyle w:val="Hyperlink"/>
            <w:noProof/>
          </w:rPr>
          <w:delText>11.1.4</w:delText>
        </w:r>
        <w:r w:rsidDel="009A353D">
          <w:rPr>
            <w:rFonts w:ascii="Times New Roman" w:hAnsi="Times New Roman"/>
            <w:noProof/>
            <w:sz w:val="24"/>
            <w:szCs w:val="24"/>
          </w:rPr>
          <w:tab/>
        </w:r>
        <w:r w:rsidRPr="009A353D" w:rsidDel="009A353D">
          <w:rPr>
            <w:rStyle w:val="Hyperlink"/>
            <w:noProof/>
          </w:rPr>
          <w:delText>Limits on Start-up/Minimum Load Costs</w:delText>
        </w:r>
        <w:r w:rsidDel="009A353D">
          <w:rPr>
            <w:noProof/>
            <w:webHidden/>
          </w:rPr>
          <w:tab/>
          <w:delText>41</w:delText>
        </w:r>
      </w:del>
    </w:p>
    <w:p w14:paraId="5D0634A7" w14:textId="77777777" w:rsidR="00DA6351" w:rsidDel="009A353D" w:rsidRDefault="00DA6351">
      <w:pPr>
        <w:pStyle w:val="TOC3"/>
        <w:tabs>
          <w:tab w:val="left" w:pos="1320"/>
          <w:tab w:val="right" w:leader="dot" w:pos="9350"/>
        </w:tabs>
        <w:rPr>
          <w:del w:id="752" w:author="Cynthia R. Hinman" w:date="2009-07-13T15:36:00Z"/>
          <w:rFonts w:ascii="Times New Roman" w:hAnsi="Times New Roman"/>
          <w:noProof/>
          <w:sz w:val="24"/>
          <w:szCs w:val="24"/>
        </w:rPr>
      </w:pPr>
      <w:del w:id="753" w:author="Cynthia R. Hinman" w:date="2009-07-13T15:36:00Z">
        <w:r w:rsidRPr="009A353D" w:rsidDel="009A353D">
          <w:rPr>
            <w:rStyle w:val="Hyperlink"/>
            <w:noProof/>
          </w:rPr>
          <w:delText>11.1.5</w:delText>
        </w:r>
        <w:r w:rsidDel="009A353D">
          <w:rPr>
            <w:rFonts w:ascii="Times New Roman" w:hAnsi="Times New Roman"/>
            <w:noProof/>
            <w:sz w:val="24"/>
            <w:szCs w:val="24"/>
          </w:rPr>
          <w:tab/>
        </w:r>
        <w:r w:rsidRPr="009A353D" w:rsidDel="009A353D">
          <w:rPr>
            <w:rStyle w:val="Hyperlink"/>
            <w:noProof/>
          </w:rPr>
          <w:delText>Tracking and Reallocation of CRRs as Load Migrates</w:delText>
        </w:r>
        <w:r w:rsidDel="009A353D">
          <w:rPr>
            <w:noProof/>
            <w:webHidden/>
          </w:rPr>
          <w:tab/>
          <w:delText>41</w:delText>
        </w:r>
      </w:del>
    </w:p>
    <w:p w14:paraId="521ED032" w14:textId="77777777" w:rsidR="00DA6351" w:rsidDel="009A353D" w:rsidRDefault="00DA6351">
      <w:pPr>
        <w:pStyle w:val="TOC3"/>
        <w:tabs>
          <w:tab w:val="left" w:pos="1320"/>
          <w:tab w:val="right" w:leader="dot" w:pos="9350"/>
        </w:tabs>
        <w:rPr>
          <w:del w:id="754" w:author="Cynthia R. Hinman" w:date="2009-07-13T15:36:00Z"/>
          <w:rFonts w:ascii="Times New Roman" w:hAnsi="Times New Roman"/>
          <w:noProof/>
          <w:sz w:val="24"/>
          <w:szCs w:val="24"/>
        </w:rPr>
      </w:pPr>
      <w:del w:id="755" w:author="Cynthia R. Hinman" w:date="2009-07-13T15:36:00Z">
        <w:r w:rsidRPr="009A353D" w:rsidDel="009A353D">
          <w:rPr>
            <w:rStyle w:val="Hyperlink"/>
            <w:noProof/>
          </w:rPr>
          <w:delText>11.1.6</w:delText>
        </w:r>
        <w:r w:rsidDel="009A353D">
          <w:rPr>
            <w:rFonts w:ascii="Times New Roman" w:hAnsi="Times New Roman"/>
            <w:noProof/>
            <w:sz w:val="24"/>
            <w:szCs w:val="24"/>
          </w:rPr>
          <w:tab/>
        </w:r>
        <w:r w:rsidRPr="009A353D" w:rsidDel="009A353D">
          <w:rPr>
            <w:rStyle w:val="Hyperlink"/>
            <w:noProof/>
          </w:rPr>
          <w:delText>Generation Resources for Meeting Resource Adequacy Requirements</w:delText>
        </w:r>
        <w:r w:rsidDel="009A353D">
          <w:rPr>
            <w:noProof/>
            <w:webHidden/>
          </w:rPr>
          <w:tab/>
          <w:delText>42</w:delText>
        </w:r>
      </w:del>
    </w:p>
    <w:p w14:paraId="0325ECBA" w14:textId="77777777" w:rsidR="00DA6351" w:rsidDel="009A353D" w:rsidRDefault="00DA6351">
      <w:pPr>
        <w:pStyle w:val="TOC3"/>
        <w:tabs>
          <w:tab w:val="left" w:pos="1320"/>
          <w:tab w:val="right" w:leader="dot" w:pos="9350"/>
        </w:tabs>
        <w:rPr>
          <w:del w:id="756" w:author="Cynthia R. Hinman" w:date="2009-07-13T15:36:00Z"/>
          <w:rFonts w:ascii="Times New Roman" w:hAnsi="Times New Roman"/>
          <w:noProof/>
          <w:sz w:val="24"/>
          <w:szCs w:val="24"/>
        </w:rPr>
      </w:pPr>
      <w:del w:id="757" w:author="Cynthia R. Hinman" w:date="2009-07-13T15:36:00Z">
        <w:r w:rsidRPr="009A353D" w:rsidDel="009A353D">
          <w:rPr>
            <w:rStyle w:val="Hyperlink"/>
            <w:noProof/>
          </w:rPr>
          <w:delText>11.1.7</w:delText>
        </w:r>
        <w:r w:rsidDel="009A353D">
          <w:rPr>
            <w:rFonts w:ascii="Times New Roman" w:hAnsi="Times New Roman"/>
            <w:noProof/>
            <w:sz w:val="24"/>
            <w:szCs w:val="24"/>
          </w:rPr>
          <w:tab/>
        </w:r>
        <w:r w:rsidRPr="009A353D" w:rsidDel="009A353D">
          <w:rPr>
            <w:rStyle w:val="Hyperlink"/>
            <w:noProof/>
          </w:rPr>
          <w:delText>New Methodology for Pricing and Settlement of Real-time LAP Load Deviations</w:delText>
        </w:r>
        <w:r w:rsidDel="009A353D">
          <w:rPr>
            <w:noProof/>
            <w:webHidden/>
          </w:rPr>
          <w:tab/>
          <w:delText>42</w:delText>
        </w:r>
      </w:del>
    </w:p>
    <w:p w14:paraId="60F757E3" w14:textId="77777777" w:rsidR="00DA6351" w:rsidDel="009A353D" w:rsidRDefault="00DA6351">
      <w:pPr>
        <w:pStyle w:val="TOC3"/>
        <w:tabs>
          <w:tab w:val="left" w:pos="1320"/>
          <w:tab w:val="right" w:leader="dot" w:pos="9350"/>
        </w:tabs>
        <w:rPr>
          <w:del w:id="758" w:author="Cynthia R. Hinman" w:date="2009-07-13T15:36:00Z"/>
          <w:rFonts w:ascii="Times New Roman" w:hAnsi="Times New Roman"/>
          <w:noProof/>
          <w:sz w:val="24"/>
          <w:szCs w:val="24"/>
        </w:rPr>
      </w:pPr>
      <w:del w:id="759" w:author="Cynthia R. Hinman" w:date="2009-07-13T15:36:00Z">
        <w:r w:rsidRPr="009A353D" w:rsidDel="009A353D">
          <w:rPr>
            <w:rStyle w:val="Hyperlink"/>
            <w:noProof/>
          </w:rPr>
          <w:delText>11.1.8</w:delText>
        </w:r>
        <w:r w:rsidDel="009A353D">
          <w:rPr>
            <w:rFonts w:ascii="Times New Roman" w:hAnsi="Times New Roman"/>
            <w:noProof/>
            <w:sz w:val="24"/>
            <w:szCs w:val="24"/>
          </w:rPr>
          <w:tab/>
        </w:r>
        <w:r w:rsidRPr="009A353D" w:rsidDel="009A353D">
          <w:rPr>
            <w:rStyle w:val="Hyperlink"/>
            <w:noProof/>
          </w:rPr>
          <w:delText>Interim Measures to Address Day Ahead Underscheduling</w:delText>
        </w:r>
        <w:r w:rsidDel="009A353D">
          <w:rPr>
            <w:noProof/>
            <w:webHidden/>
          </w:rPr>
          <w:tab/>
          <w:delText>42</w:delText>
        </w:r>
      </w:del>
    </w:p>
    <w:p w14:paraId="0BF381C7" w14:textId="77777777" w:rsidR="00DA6351" w:rsidDel="009A353D" w:rsidRDefault="00DA6351">
      <w:pPr>
        <w:pStyle w:val="TOC3"/>
        <w:tabs>
          <w:tab w:val="left" w:pos="1320"/>
          <w:tab w:val="right" w:leader="dot" w:pos="9350"/>
        </w:tabs>
        <w:rPr>
          <w:del w:id="760" w:author="Cynthia R. Hinman" w:date="2009-07-13T15:36:00Z"/>
          <w:rFonts w:ascii="Times New Roman" w:hAnsi="Times New Roman"/>
          <w:noProof/>
          <w:sz w:val="24"/>
          <w:szCs w:val="24"/>
        </w:rPr>
      </w:pPr>
      <w:del w:id="761" w:author="Cynthia R. Hinman" w:date="2009-07-13T15:36:00Z">
        <w:r w:rsidRPr="009A353D" w:rsidDel="009A353D">
          <w:rPr>
            <w:rStyle w:val="Hyperlink"/>
            <w:noProof/>
          </w:rPr>
          <w:delText>11.1.9</w:delText>
        </w:r>
        <w:r w:rsidDel="009A353D">
          <w:rPr>
            <w:rFonts w:ascii="Times New Roman" w:hAnsi="Times New Roman"/>
            <w:noProof/>
            <w:sz w:val="24"/>
            <w:szCs w:val="24"/>
          </w:rPr>
          <w:tab/>
        </w:r>
        <w:r w:rsidRPr="009A353D" w:rsidDel="009A353D">
          <w:rPr>
            <w:rStyle w:val="Hyperlink"/>
            <w:noProof/>
          </w:rPr>
          <w:delText>Partial RA Units</w:delText>
        </w:r>
        <w:r w:rsidDel="009A353D">
          <w:rPr>
            <w:noProof/>
            <w:webHidden/>
          </w:rPr>
          <w:tab/>
          <w:delText>43</w:delText>
        </w:r>
      </w:del>
    </w:p>
    <w:p w14:paraId="17C65F66" w14:textId="77777777" w:rsidR="00DA6351" w:rsidDel="009A353D" w:rsidRDefault="00DA6351">
      <w:pPr>
        <w:pStyle w:val="TOC3"/>
        <w:tabs>
          <w:tab w:val="left" w:pos="1540"/>
          <w:tab w:val="right" w:leader="dot" w:pos="9350"/>
        </w:tabs>
        <w:rPr>
          <w:del w:id="762" w:author="Cynthia R. Hinman" w:date="2009-07-13T15:36:00Z"/>
          <w:rFonts w:ascii="Times New Roman" w:hAnsi="Times New Roman"/>
          <w:noProof/>
          <w:sz w:val="24"/>
          <w:szCs w:val="24"/>
        </w:rPr>
      </w:pPr>
      <w:del w:id="763" w:author="Cynthia R. Hinman" w:date="2009-07-13T15:36:00Z">
        <w:r w:rsidRPr="009A353D" w:rsidDel="009A353D">
          <w:rPr>
            <w:rStyle w:val="Hyperlink"/>
            <w:noProof/>
          </w:rPr>
          <w:delText>11.1.10</w:delText>
        </w:r>
        <w:r w:rsidDel="009A353D">
          <w:rPr>
            <w:rFonts w:ascii="Times New Roman" w:hAnsi="Times New Roman"/>
            <w:noProof/>
            <w:sz w:val="24"/>
            <w:szCs w:val="24"/>
          </w:rPr>
          <w:tab/>
        </w:r>
        <w:r w:rsidRPr="009A353D" w:rsidDel="009A353D">
          <w:rPr>
            <w:rStyle w:val="Hyperlink"/>
            <w:noProof/>
          </w:rPr>
          <w:delText>Relax DEC Bidding Activity Rules on Final Day-Ahead Resource</w:delText>
        </w:r>
        <w:r w:rsidRPr="00364526" w:rsidDel="009A353D">
          <w:rPr>
            <w:rStyle w:val="Hyperlink"/>
            <w:bCs/>
            <w:i/>
            <w:noProof/>
          </w:rPr>
          <w:delText xml:space="preserve"> </w:delText>
        </w:r>
        <w:r w:rsidRPr="00364526" w:rsidDel="009A353D">
          <w:rPr>
            <w:rStyle w:val="Hyperlink"/>
            <w:bCs/>
            <w:noProof/>
          </w:rPr>
          <w:delText>Schedules</w:delText>
        </w:r>
        <w:r w:rsidDel="009A353D">
          <w:rPr>
            <w:noProof/>
            <w:webHidden/>
          </w:rPr>
          <w:tab/>
          <w:delText>43</w:delText>
        </w:r>
      </w:del>
    </w:p>
    <w:p w14:paraId="3046970F" w14:textId="77777777" w:rsidR="00DA6351" w:rsidDel="009A353D" w:rsidRDefault="00DA6351">
      <w:pPr>
        <w:pStyle w:val="TOC3"/>
        <w:tabs>
          <w:tab w:val="left" w:pos="1540"/>
          <w:tab w:val="right" w:leader="dot" w:pos="9350"/>
        </w:tabs>
        <w:rPr>
          <w:del w:id="764" w:author="Cynthia R. Hinman" w:date="2009-07-13T15:36:00Z"/>
          <w:rFonts w:ascii="Times New Roman" w:hAnsi="Times New Roman"/>
          <w:noProof/>
          <w:sz w:val="24"/>
          <w:szCs w:val="24"/>
        </w:rPr>
      </w:pPr>
      <w:del w:id="765" w:author="Cynthia R. Hinman" w:date="2009-07-13T15:36:00Z">
        <w:r w:rsidRPr="009A353D" w:rsidDel="009A353D">
          <w:rPr>
            <w:rStyle w:val="Hyperlink"/>
            <w:noProof/>
          </w:rPr>
          <w:delText>11.1.11</w:delText>
        </w:r>
        <w:r w:rsidDel="009A353D">
          <w:rPr>
            <w:rFonts w:ascii="Times New Roman" w:hAnsi="Times New Roman"/>
            <w:noProof/>
            <w:sz w:val="24"/>
            <w:szCs w:val="24"/>
          </w:rPr>
          <w:tab/>
        </w:r>
        <w:r w:rsidRPr="009A353D" w:rsidDel="009A353D">
          <w:rPr>
            <w:rStyle w:val="Hyperlink"/>
            <w:noProof/>
          </w:rPr>
          <w:delText>Issues Related to Constrained Output Generation (COG) Pricing</w:delText>
        </w:r>
        <w:r w:rsidDel="009A353D">
          <w:rPr>
            <w:noProof/>
            <w:webHidden/>
          </w:rPr>
          <w:tab/>
          <w:delText>43</w:delText>
        </w:r>
      </w:del>
    </w:p>
    <w:p w14:paraId="1F1DED79" w14:textId="77777777" w:rsidR="00DA6351" w:rsidDel="009A353D" w:rsidRDefault="00DA6351">
      <w:pPr>
        <w:pStyle w:val="TOC3"/>
        <w:tabs>
          <w:tab w:val="left" w:pos="1540"/>
          <w:tab w:val="right" w:leader="dot" w:pos="9350"/>
        </w:tabs>
        <w:rPr>
          <w:del w:id="766" w:author="Cynthia R. Hinman" w:date="2009-07-13T15:36:00Z"/>
          <w:rFonts w:ascii="Times New Roman" w:hAnsi="Times New Roman"/>
          <w:noProof/>
          <w:sz w:val="24"/>
          <w:szCs w:val="24"/>
        </w:rPr>
      </w:pPr>
      <w:del w:id="767" w:author="Cynthia R. Hinman" w:date="2009-07-13T15:36:00Z">
        <w:r w:rsidRPr="009A353D" w:rsidDel="009A353D">
          <w:rPr>
            <w:rStyle w:val="Hyperlink"/>
            <w:noProof/>
          </w:rPr>
          <w:delText>11.1.12</w:delText>
        </w:r>
        <w:r w:rsidDel="009A353D">
          <w:rPr>
            <w:rFonts w:ascii="Times New Roman" w:hAnsi="Times New Roman"/>
            <w:noProof/>
            <w:sz w:val="24"/>
            <w:szCs w:val="24"/>
          </w:rPr>
          <w:tab/>
        </w:r>
        <w:r w:rsidRPr="009A353D" w:rsidDel="009A353D">
          <w:rPr>
            <w:rStyle w:val="Hyperlink"/>
            <w:noProof/>
          </w:rPr>
          <w:delText>Compensation for Exceptional Dispatch</w:delText>
        </w:r>
        <w:r w:rsidDel="009A353D">
          <w:rPr>
            <w:noProof/>
            <w:webHidden/>
          </w:rPr>
          <w:tab/>
          <w:delText>44</w:delText>
        </w:r>
      </w:del>
    </w:p>
    <w:p w14:paraId="5A2BF852" w14:textId="77777777" w:rsidR="00DA6351" w:rsidDel="009A353D" w:rsidRDefault="00DA6351">
      <w:pPr>
        <w:pStyle w:val="TOC3"/>
        <w:tabs>
          <w:tab w:val="left" w:pos="1540"/>
          <w:tab w:val="right" w:leader="dot" w:pos="9350"/>
        </w:tabs>
        <w:rPr>
          <w:del w:id="768" w:author="Cynthia R. Hinman" w:date="2009-07-13T15:36:00Z"/>
          <w:rFonts w:ascii="Times New Roman" w:hAnsi="Times New Roman"/>
          <w:noProof/>
          <w:sz w:val="24"/>
          <w:szCs w:val="24"/>
        </w:rPr>
      </w:pPr>
      <w:del w:id="769" w:author="Cynthia R. Hinman" w:date="2009-07-13T15:36:00Z">
        <w:r w:rsidRPr="009A353D" w:rsidDel="009A353D">
          <w:rPr>
            <w:rStyle w:val="Hyperlink"/>
            <w:noProof/>
          </w:rPr>
          <w:delText>11.1.13</w:delText>
        </w:r>
        <w:r w:rsidDel="009A353D">
          <w:rPr>
            <w:rFonts w:ascii="Times New Roman" w:hAnsi="Times New Roman"/>
            <w:noProof/>
            <w:sz w:val="24"/>
            <w:szCs w:val="24"/>
          </w:rPr>
          <w:tab/>
        </w:r>
        <w:r w:rsidRPr="009A353D" w:rsidDel="009A353D">
          <w:rPr>
            <w:rStyle w:val="Hyperlink"/>
            <w:noProof/>
          </w:rPr>
          <w:delText>Standard RA Capacity Product</w:delText>
        </w:r>
        <w:r w:rsidDel="009A353D">
          <w:rPr>
            <w:noProof/>
            <w:webHidden/>
          </w:rPr>
          <w:tab/>
          <w:delText>44</w:delText>
        </w:r>
      </w:del>
    </w:p>
    <w:p w14:paraId="63E258EC" w14:textId="77777777" w:rsidR="00DA6351" w:rsidDel="009A353D" w:rsidRDefault="00DA6351">
      <w:pPr>
        <w:pStyle w:val="TOC3"/>
        <w:tabs>
          <w:tab w:val="left" w:pos="1540"/>
          <w:tab w:val="right" w:leader="dot" w:pos="9350"/>
        </w:tabs>
        <w:rPr>
          <w:del w:id="770" w:author="Cynthia R. Hinman" w:date="2009-07-13T15:36:00Z"/>
          <w:rFonts w:ascii="Times New Roman" w:hAnsi="Times New Roman"/>
          <w:noProof/>
          <w:sz w:val="24"/>
          <w:szCs w:val="24"/>
        </w:rPr>
      </w:pPr>
      <w:del w:id="771" w:author="Cynthia R. Hinman" w:date="2009-07-13T15:36:00Z">
        <w:r w:rsidRPr="009A353D" w:rsidDel="009A353D">
          <w:rPr>
            <w:rStyle w:val="Hyperlink"/>
            <w:noProof/>
          </w:rPr>
          <w:delText>11.1.14</w:delText>
        </w:r>
        <w:r w:rsidDel="009A353D">
          <w:rPr>
            <w:rFonts w:ascii="Times New Roman" w:hAnsi="Times New Roman"/>
            <w:noProof/>
            <w:sz w:val="24"/>
            <w:szCs w:val="24"/>
          </w:rPr>
          <w:tab/>
        </w:r>
        <w:r w:rsidRPr="009A353D" w:rsidDel="009A353D">
          <w:rPr>
            <w:rStyle w:val="Hyperlink"/>
            <w:noProof/>
          </w:rPr>
          <w:delText>Automation of sub-LAP adjustments in step 3 of LAP clearing validation</w:delText>
        </w:r>
        <w:r w:rsidDel="009A353D">
          <w:rPr>
            <w:noProof/>
            <w:webHidden/>
          </w:rPr>
          <w:tab/>
          <w:delText>45</w:delText>
        </w:r>
      </w:del>
    </w:p>
    <w:p w14:paraId="7D7A4E97" w14:textId="77777777" w:rsidR="00DA6351" w:rsidDel="009A353D" w:rsidRDefault="00DA6351">
      <w:pPr>
        <w:pStyle w:val="TOC3"/>
        <w:tabs>
          <w:tab w:val="left" w:pos="1540"/>
          <w:tab w:val="right" w:leader="dot" w:pos="9350"/>
        </w:tabs>
        <w:rPr>
          <w:del w:id="772" w:author="Cynthia R. Hinman" w:date="2009-07-13T15:36:00Z"/>
          <w:rFonts w:ascii="Times New Roman" w:hAnsi="Times New Roman"/>
          <w:noProof/>
          <w:sz w:val="24"/>
          <w:szCs w:val="24"/>
        </w:rPr>
      </w:pPr>
      <w:del w:id="773" w:author="Cynthia R. Hinman" w:date="2009-07-13T15:36:00Z">
        <w:r w:rsidRPr="009A353D" w:rsidDel="009A353D">
          <w:rPr>
            <w:rStyle w:val="Hyperlink"/>
            <w:noProof/>
          </w:rPr>
          <w:delText>11.1.15</w:delText>
        </w:r>
        <w:r w:rsidDel="009A353D">
          <w:rPr>
            <w:rFonts w:ascii="Times New Roman" w:hAnsi="Times New Roman"/>
            <w:noProof/>
            <w:sz w:val="24"/>
            <w:szCs w:val="24"/>
          </w:rPr>
          <w:tab/>
        </w:r>
        <w:r w:rsidRPr="009A353D" w:rsidDel="009A353D">
          <w:rPr>
            <w:rStyle w:val="Hyperlink"/>
            <w:noProof/>
          </w:rPr>
          <w:delText>Modeling Constraints of Combined Cycle Units</w:delText>
        </w:r>
        <w:r w:rsidDel="009A353D">
          <w:rPr>
            <w:noProof/>
            <w:webHidden/>
          </w:rPr>
          <w:tab/>
          <w:delText>45</w:delText>
        </w:r>
      </w:del>
    </w:p>
    <w:p w14:paraId="5825F688" w14:textId="77777777" w:rsidR="00DA6351" w:rsidDel="009A353D" w:rsidRDefault="00DA6351">
      <w:pPr>
        <w:pStyle w:val="TOC3"/>
        <w:tabs>
          <w:tab w:val="left" w:pos="1540"/>
          <w:tab w:val="right" w:leader="dot" w:pos="9350"/>
        </w:tabs>
        <w:rPr>
          <w:del w:id="774" w:author="Cynthia R. Hinman" w:date="2009-07-13T15:36:00Z"/>
          <w:rFonts w:ascii="Times New Roman" w:hAnsi="Times New Roman"/>
          <w:noProof/>
          <w:sz w:val="24"/>
          <w:szCs w:val="24"/>
        </w:rPr>
      </w:pPr>
      <w:del w:id="775" w:author="Cynthia R. Hinman" w:date="2009-07-13T15:36:00Z">
        <w:r w:rsidRPr="009A353D" w:rsidDel="009A353D">
          <w:rPr>
            <w:rStyle w:val="Hyperlink"/>
            <w:noProof/>
          </w:rPr>
          <w:delText>11.1.16</w:delText>
        </w:r>
        <w:r w:rsidDel="009A353D">
          <w:rPr>
            <w:rFonts w:ascii="Times New Roman" w:hAnsi="Times New Roman"/>
            <w:noProof/>
            <w:sz w:val="24"/>
            <w:szCs w:val="24"/>
          </w:rPr>
          <w:tab/>
        </w:r>
        <w:r w:rsidRPr="009A353D" w:rsidDel="009A353D">
          <w:rPr>
            <w:rStyle w:val="Hyperlink"/>
            <w:noProof/>
          </w:rPr>
          <w:delText>GMC Under MRTU</w:delText>
        </w:r>
        <w:r w:rsidDel="009A353D">
          <w:rPr>
            <w:noProof/>
            <w:webHidden/>
          </w:rPr>
          <w:tab/>
          <w:delText>45</w:delText>
        </w:r>
      </w:del>
    </w:p>
    <w:p w14:paraId="436FAD07" w14:textId="77777777" w:rsidR="00DA6351" w:rsidDel="009A353D" w:rsidRDefault="00DA6351">
      <w:pPr>
        <w:pStyle w:val="TOC3"/>
        <w:tabs>
          <w:tab w:val="left" w:pos="1540"/>
          <w:tab w:val="right" w:leader="dot" w:pos="9350"/>
        </w:tabs>
        <w:rPr>
          <w:del w:id="776" w:author="Cynthia R. Hinman" w:date="2009-07-13T15:36:00Z"/>
          <w:rFonts w:ascii="Times New Roman" w:hAnsi="Times New Roman"/>
          <w:noProof/>
          <w:sz w:val="24"/>
          <w:szCs w:val="24"/>
        </w:rPr>
      </w:pPr>
      <w:del w:id="777" w:author="Cynthia R. Hinman" w:date="2009-07-13T15:36:00Z">
        <w:r w:rsidRPr="009A353D" w:rsidDel="009A353D">
          <w:rPr>
            <w:rStyle w:val="Hyperlink"/>
            <w:noProof/>
          </w:rPr>
          <w:delText>11.1.17</w:delText>
        </w:r>
        <w:r w:rsidDel="009A353D">
          <w:rPr>
            <w:rFonts w:ascii="Times New Roman" w:hAnsi="Times New Roman"/>
            <w:noProof/>
            <w:sz w:val="24"/>
            <w:szCs w:val="24"/>
          </w:rPr>
          <w:tab/>
        </w:r>
        <w:r w:rsidRPr="009A353D" w:rsidDel="009A353D">
          <w:rPr>
            <w:rStyle w:val="Hyperlink"/>
            <w:noProof/>
          </w:rPr>
          <w:delText>Increased MW Granularity of CRR Tracking</w:delText>
        </w:r>
        <w:r w:rsidDel="009A353D">
          <w:rPr>
            <w:noProof/>
            <w:webHidden/>
          </w:rPr>
          <w:tab/>
          <w:delText>45</w:delText>
        </w:r>
      </w:del>
    </w:p>
    <w:p w14:paraId="2E4DB56B" w14:textId="77777777" w:rsidR="00DA6351" w:rsidDel="009A353D" w:rsidRDefault="00DA6351">
      <w:pPr>
        <w:pStyle w:val="TOC3"/>
        <w:tabs>
          <w:tab w:val="left" w:pos="1540"/>
          <w:tab w:val="right" w:leader="dot" w:pos="9350"/>
        </w:tabs>
        <w:rPr>
          <w:del w:id="778" w:author="Cynthia R. Hinman" w:date="2009-07-13T15:36:00Z"/>
          <w:rFonts w:ascii="Times New Roman" w:hAnsi="Times New Roman"/>
          <w:noProof/>
          <w:sz w:val="24"/>
          <w:szCs w:val="24"/>
        </w:rPr>
      </w:pPr>
      <w:del w:id="779" w:author="Cynthia R. Hinman" w:date="2009-07-13T15:36:00Z">
        <w:r w:rsidRPr="009A353D" w:rsidDel="009A353D">
          <w:rPr>
            <w:rStyle w:val="Hyperlink"/>
            <w:noProof/>
          </w:rPr>
          <w:delText>11.1.18</w:delText>
        </w:r>
        <w:r w:rsidDel="009A353D">
          <w:rPr>
            <w:rFonts w:ascii="Times New Roman" w:hAnsi="Times New Roman"/>
            <w:noProof/>
            <w:sz w:val="24"/>
            <w:szCs w:val="24"/>
          </w:rPr>
          <w:tab/>
        </w:r>
        <w:r w:rsidRPr="009A353D" w:rsidDel="009A353D">
          <w:rPr>
            <w:rStyle w:val="Hyperlink"/>
            <w:noProof/>
          </w:rPr>
          <w:delText>Credit Requirements for CRR Holders</w:delText>
        </w:r>
        <w:r w:rsidDel="009A353D">
          <w:rPr>
            <w:noProof/>
            <w:webHidden/>
          </w:rPr>
          <w:tab/>
          <w:delText>45</w:delText>
        </w:r>
      </w:del>
    </w:p>
    <w:p w14:paraId="76359579" w14:textId="77777777" w:rsidR="00DA6351" w:rsidDel="009A353D" w:rsidRDefault="00DA6351">
      <w:pPr>
        <w:pStyle w:val="TOC3"/>
        <w:tabs>
          <w:tab w:val="left" w:pos="1540"/>
          <w:tab w:val="right" w:leader="dot" w:pos="9350"/>
        </w:tabs>
        <w:rPr>
          <w:del w:id="780" w:author="Cynthia R. Hinman" w:date="2009-07-13T15:36:00Z"/>
          <w:rFonts w:ascii="Times New Roman" w:hAnsi="Times New Roman"/>
          <w:noProof/>
          <w:sz w:val="24"/>
          <w:szCs w:val="24"/>
        </w:rPr>
      </w:pPr>
      <w:del w:id="781" w:author="Cynthia R. Hinman" w:date="2009-07-13T15:36:00Z">
        <w:r w:rsidRPr="009A353D" w:rsidDel="009A353D">
          <w:rPr>
            <w:rStyle w:val="Hyperlink"/>
            <w:noProof/>
          </w:rPr>
          <w:delText>11.1.19</w:delText>
        </w:r>
        <w:r w:rsidDel="009A353D">
          <w:rPr>
            <w:rFonts w:ascii="Times New Roman" w:hAnsi="Times New Roman"/>
            <w:noProof/>
            <w:sz w:val="24"/>
            <w:szCs w:val="24"/>
          </w:rPr>
          <w:tab/>
        </w:r>
        <w:r w:rsidRPr="009A353D" w:rsidDel="009A353D">
          <w:rPr>
            <w:rStyle w:val="Hyperlink"/>
            <w:noProof/>
          </w:rPr>
          <w:delText>Integrated Balancing Authority Areas (IBAA)</w:delText>
        </w:r>
        <w:r w:rsidDel="009A353D">
          <w:rPr>
            <w:noProof/>
            <w:webHidden/>
          </w:rPr>
          <w:tab/>
          <w:delText>46</w:delText>
        </w:r>
      </w:del>
    </w:p>
    <w:p w14:paraId="00B4275D" w14:textId="77777777" w:rsidR="00DA6351" w:rsidDel="009A353D" w:rsidRDefault="00DA6351">
      <w:pPr>
        <w:pStyle w:val="TOC3"/>
        <w:tabs>
          <w:tab w:val="left" w:pos="1540"/>
          <w:tab w:val="right" w:leader="dot" w:pos="9350"/>
        </w:tabs>
        <w:rPr>
          <w:del w:id="782" w:author="Cynthia R. Hinman" w:date="2009-07-13T15:36:00Z"/>
          <w:rFonts w:ascii="Times New Roman" w:hAnsi="Times New Roman"/>
          <w:noProof/>
          <w:sz w:val="24"/>
          <w:szCs w:val="24"/>
        </w:rPr>
      </w:pPr>
      <w:del w:id="783" w:author="Cynthia R. Hinman" w:date="2009-07-13T15:36:00Z">
        <w:r w:rsidRPr="009A353D" w:rsidDel="009A353D">
          <w:rPr>
            <w:rStyle w:val="Hyperlink"/>
            <w:noProof/>
          </w:rPr>
          <w:delText>11.1.20</w:delText>
        </w:r>
        <w:r w:rsidDel="009A353D">
          <w:rPr>
            <w:rFonts w:ascii="Times New Roman" w:hAnsi="Times New Roman"/>
            <w:noProof/>
            <w:sz w:val="24"/>
            <w:szCs w:val="24"/>
          </w:rPr>
          <w:tab/>
        </w:r>
        <w:r w:rsidRPr="009A353D" w:rsidDel="009A353D">
          <w:rPr>
            <w:rStyle w:val="Hyperlink"/>
            <w:noProof/>
          </w:rPr>
          <w:delText>Resource Adequacy Requirements for Non-CPUC Jurisdictional Entities</w:delText>
        </w:r>
        <w:r w:rsidDel="009A353D">
          <w:rPr>
            <w:noProof/>
            <w:webHidden/>
          </w:rPr>
          <w:tab/>
          <w:delText>46</w:delText>
        </w:r>
      </w:del>
    </w:p>
    <w:p w14:paraId="1A56DD8D" w14:textId="77777777" w:rsidR="00DA6351" w:rsidDel="009A353D" w:rsidRDefault="00DA6351">
      <w:pPr>
        <w:pStyle w:val="TOC3"/>
        <w:tabs>
          <w:tab w:val="left" w:pos="1540"/>
          <w:tab w:val="right" w:leader="dot" w:pos="9350"/>
        </w:tabs>
        <w:rPr>
          <w:del w:id="784" w:author="Cynthia R. Hinman" w:date="2009-07-13T15:36:00Z"/>
          <w:rFonts w:ascii="Times New Roman" w:hAnsi="Times New Roman"/>
          <w:noProof/>
          <w:sz w:val="24"/>
          <w:szCs w:val="24"/>
        </w:rPr>
      </w:pPr>
      <w:del w:id="785" w:author="Cynthia R. Hinman" w:date="2009-07-13T15:36:00Z">
        <w:r w:rsidRPr="009A353D" w:rsidDel="009A353D">
          <w:rPr>
            <w:rStyle w:val="Hyperlink"/>
            <w:noProof/>
          </w:rPr>
          <w:delText>11.1.21</w:delText>
        </w:r>
        <w:r w:rsidDel="009A353D">
          <w:rPr>
            <w:rFonts w:ascii="Times New Roman" w:hAnsi="Times New Roman"/>
            <w:noProof/>
            <w:sz w:val="24"/>
            <w:szCs w:val="24"/>
          </w:rPr>
          <w:tab/>
        </w:r>
        <w:r w:rsidRPr="009A353D" w:rsidDel="009A353D">
          <w:rPr>
            <w:rStyle w:val="Hyperlink"/>
            <w:noProof/>
          </w:rPr>
          <w:delText>Start Up Energy Considered as Instructed Energy during Dispatch</w:delText>
        </w:r>
        <w:r w:rsidDel="009A353D">
          <w:rPr>
            <w:noProof/>
            <w:webHidden/>
          </w:rPr>
          <w:tab/>
          <w:delText>46</w:delText>
        </w:r>
      </w:del>
    </w:p>
    <w:p w14:paraId="117E17A2" w14:textId="77777777" w:rsidR="00DA6351" w:rsidDel="009A353D" w:rsidRDefault="00DA6351">
      <w:pPr>
        <w:pStyle w:val="TOC3"/>
        <w:tabs>
          <w:tab w:val="left" w:pos="1540"/>
          <w:tab w:val="right" w:leader="dot" w:pos="9350"/>
        </w:tabs>
        <w:rPr>
          <w:del w:id="786" w:author="Cynthia R. Hinman" w:date="2009-07-13T15:36:00Z"/>
          <w:rFonts w:ascii="Times New Roman" w:hAnsi="Times New Roman"/>
          <w:noProof/>
          <w:sz w:val="24"/>
          <w:szCs w:val="24"/>
        </w:rPr>
      </w:pPr>
      <w:del w:id="787" w:author="Cynthia R. Hinman" w:date="2009-07-13T15:36:00Z">
        <w:r w:rsidRPr="009A353D" w:rsidDel="009A353D">
          <w:rPr>
            <w:rStyle w:val="Hyperlink"/>
            <w:noProof/>
          </w:rPr>
          <w:delText>11.1.22</w:delText>
        </w:r>
        <w:r w:rsidDel="009A353D">
          <w:rPr>
            <w:rFonts w:ascii="Times New Roman" w:hAnsi="Times New Roman"/>
            <w:noProof/>
            <w:sz w:val="24"/>
            <w:szCs w:val="24"/>
          </w:rPr>
          <w:tab/>
        </w:r>
        <w:r w:rsidRPr="009A353D" w:rsidDel="009A353D">
          <w:rPr>
            <w:rStyle w:val="Hyperlink"/>
            <w:noProof/>
          </w:rPr>
          <w:delText>Import and Export of Ancillary Services</w:delText>
        </w:r>
        <w:r w:rsidDel="009A353D">
          <w:rPr>
            <w:noProof/>
            <w:webHidden/>
          </w:rPr>
          <w:tab/>
          <w:delText>47</w:delText>
        </w:r>
      </w:del>
    </w:p>
    <w:p w14:paraId="2D5D63AD" w14:textId="77777777" w:rsidR="00DA6351" w:rsidDel="009A353D" w:rsidRDefault="00DA6351">
      <w:pPr>
        <w:pStyle w:val="TOC2"/>
        <w:tabs>
          <w:tab w:val="left" w:pos="1100"/>
          <w:tab w:val="right" w:leader="dot" w:pos="9350"/>
        </w:tabs>
        <w:rPr>
          <w:del w:id="788" w:author="Cynthia R. Hinman" w:date="2009-07-13T15:36:00Z"/>
          <w:rFonts w:ascii="Times New Roman" w:hAnsi="Times New Roman"/>
          <w:noProof/>
          <w:sz w:val="24"/>
          <w:szCs w:val="24"/>
        </w:rPr>
      </w:pPr>
      <w:del w:id="789" w:author="Cynthia R. Hinman" w:date="2009-07-13T15:36:00Z">
        <w:r w:rsidRPr="009A353D" w:rsidDel="009A353D">
          <w:rPr>
            <w:rStyle w:val="Hyperlink"/>
            <w:noProof/>
          </w:rPr>
          <w:delText>11.2</w:delText>
        </w:r>
        <w:r w:rsidDel="009A353D">
          <w:rPr>
            <w:rFonts w:ascii="Times New Roman" w:hAnsi="Times New Roman"/>
            <w:noProof/>
            <w:sz w:val="24"/>
            <w:szCs w:val="24"/>
          </w:rPr>
          <w:tab/>
        </w:r>
        <w:r w:rsidRPr="009A353D" w:rsidDel="009A353D">
          <w:rPr>
            <w:rStyle w:val="Hyperlink"/>
            <w:noProof/>
          </w:rPr>
          <w:delText>Deleted Initiatives</w:delText>
        </w:r>
        <w:r w:rsidDel="009A353D">
          <w:rPr>
            <w:noProof/>
            <w:webHidden/>
          </w:rPr>
          <w:tab/>
          <w:delText>48</w:delText>
        </w:r>
      </w:del>
    </w:p>
    <w:p w14:paraId="72C5C06B" w14:textId="77777777" w:rsidR="00DA6351" w:rsidDel="009A353D" w:rsidRDefault="00DA6351">
      <w:pPr>
        <w:pStyle w:val="TOC3"/>
        <w:tabs>
          <w:tab w:val="left" w:pos="1320"/>
          <w:tab w:val="right" w:leader="dot" w:pos="9350"/>
        </w:tabs>
        <w:rPr>
          <w:del w:id="790" w:author="Cynthia R. Hinman" w:date="2009-07-13T15:36:00Z"/>
          <w:rFonts w:ascii="Times New Roman" w:hAnsi="Times New Roman"/>
          <w:noProof/>
          <w:sz w:val="24"/>
          <w:szCs w:val="24"/>
        </w:rPr>
      </w:pPr>
      <w:del w:id="791" w:author="Cynthia R. Hinman" w:date="2009-07-13T15:36:00Z">
        <w:r w:rsidRPr="009A353D" w:rsidDel="009A353D">
          <w:rPr>
            <w:rStyle w:val="Hyperlink"/>
            <w:noProof/>
          </w:rPr>
          <w:delText>11.2.1</w:delText>
        </w:r>
        <w:r w:rsidDel="009A353D">
          <w:rPr>
            <w:rFonts w:ascii="Times New Roman" w:hAnsi="Times New Roman"/>
            <w:noProof/>
            <w:sz w:val="24"/>
            <w:szCs w:val="24"/>
          </w:rPr>
          <w:tab/>
        </w:r>
        <w:r w:rsidRPr="009A353D" w:rsidDel="009A353D">
          <w:rPr>
            <w:rStyle w:val="Hyperlink"/>
            <w:noProof/>
          </w:rPr>
          <w:delText>A/S Sub-Regional Cost Allocation</w:delText>
        </w:r>
        <w:r w:rsidDel="009A353D">
          <w:rPr>
            <w:noProof/>
            <w:webHidden/>
          </w:rPr>
          <w:tab/>
          <w:delText>48</w:delText>
        </w:r>
      </w:del>
    </w:p>
    <w:p w14:paraId="2773C5E4" w14:textId="77777777" w:rsidR="00DA6351" w:rsidDel="009A353D" w:rsidRDefault="00DA6351">
      <w:pPr>
        <w:pStyle w:val="TOC3"/>
        <w:tabs>
          <w:tab w:val="left" w:pos="1320"/>
          <w:tab w:val="right" w:leader="dot" w:pos="9350"/>
        </w:tabs>
        <w:rPr>
          <w:del w:id="792" w:author="Cynthia R. Hinman" w:date="2009-07-13T15:36:00Z"/>
          <w:rFonts w:ascii="Times New Roman" w:hAnsi="Times New Roman"/>
          <w:noProof/>
          <w:sz w:val="24"/>
          <w:szCs w:val="24"/>
        </w:rPr>
      </w:pPr>
      <w:del w:id="793" w:author="Cynthia R. Hinman" w:date="2009-07-13T15:36:00Z">
        <w:r w:rsidRPr="009A353D" w:rsidDel="009A353D">
          <w:rPr>
            <w:rStyle w:val="Hyperlink"/>
            <w:noProof/>
          </w:rPr>
          <w:delText>11.2.2</w:delText>
        </w:r>
        <w:r w:rsidDel="009A353D">
          <w:rPr>
            <w:rFonts w:ascii="Times New Roman" w:hAnsi="Times New Roman"/>
            <w:noProof/>
            <w:sz w:val="24"/>
            <w:szCs w:val="24"/>
          </w:rPr>
          <w:tab/>
        </w:r>
        <w:r w:rsidRPr="009A353D" w:rsidDel="009A353D">
          <w:rPr>
            <w:rStyle w:val="Hyperlink"/>
            <w:noProof/>
          </w:rPr>
          <w:delText>Expedited Reporting of SC Bidding</w:delText>
        </w:r>
        <w:r w:rsidDel="009A353D">
          <w:rPr>
            <w:noProof/>
            <w:webHidden/>
          </w:rPr>
          <w:tab/>
          <w:delText>48</w:delText>
        </w:r>
      </w:del>
    </w:p>
    <w:p w14:paraId="1F7B852F" w14:textId="77777777" w:rsidR="00DA6351" w:rsidDel="009A353D" w:rsidRDefault="00DA6351">
      <w:pPr>
        <w:pStyle w:val="TOC3"/>
        <w:tabs>
          <w:tab w:val="left" w:pos="1320"/>
          <w:tab w:val="right" w:leader="dot" w:pos="9350"/>
        </w:tabs>
        <w:rPr>
          <w:del w:id="794" w:author="Cynthia R. Hinman" w:date="2009-07-13T15:36:00Z"/>
          <w:rFonts w:ascii="Times New Roman" w:hAnsi="Times New Roman"/>
          <w:noProof/>
          <w:sz w:val="24"/>
          <w:szCs w:val="24"/>
        </w:rPr>
      </w:pPr>
      <w:del w:id="795" w:author="Cynthia R. Hinman" w:date="2009-07-13T15:36:00Z">
        <w:r w:rsidRPr="009A353D" w:rsidDel="009A353D">
          <w:rPr>
            <w:rStyle w:val="Hyperlink"/>
            <w:noProof/>
          </w:rPr>
          <w:delText>11.2.3</w:delText>
        </w:r>
        <w:r w:rsidDel="009A353D">
          <w:rPr>
            <w:rFonts w:ascii="Times New Roman" w:hAnsi="Times New Roman"/>
            <w:noProof/>
            <w:sz w:val="24"/>
            <w:szCs w:val="24"/>
          </w:rPr>
          <w:tab/>
        </w:r>
        <w:r w:rsidRPr="009A353D" w:rsidDel="009A353D">
          <w:rPr>
            <w:rStyle w:val="Hyperlink"/>
            <w:noProof/>
          </w:rPr>
          <w:delText>Strengthening General Market Power Provisions</w:delText>
        </w:r>
        <w:r w:rsidDel="009A353D">
          <w:rPr>
            <w:noProof/>
            <w:webHidden/>
          </w:rPr>
          <w:tab/>
          <w:delText>48</w:delText>
        </w:r>
      </w:del>
    </w:p>
    <w:p w14:paraId="60B12F3E" w14:textId="77777777" w:rsidR="00DA6351" w:rsidDel="009A353D" w:rsidRDefault="00DA6351">
      <w:pPr>
        <w:pStyle w:val="TOC3"/>
        <w:tabs>
          <w:tab w:val="left" w:pos="1320"/>
          <w:tab w:val="right" w:leader="dot" w:pos="9350"/>
        </w:tabs>
        <w:rPr>
          <w:del w:id="796" w:author="Cynthia R. Hinman" w:date="2009-07-13T15:36:00Z"/>
          <w:rFonts w:ascii="Times New Roman" w:hAnsi="Times New Roman"/>
          <w:noProof/>
          <w:sz w:val="24"/>
          <w:szCs w:val="24"/>
        </w:rPr>
      </w:pPr>
      <w:del w:id="797" w:author="Cynthia R. Hinman" w:date="2009-07-13T15:36:00Z">
        <w:r w:rsidRPr="009A353D" w:rsidDel="009A353D">
          <w:rPr>
            <w:rStyle w:val="Hyperlink"/>
            <w:noProof/>
          </w:rPr>
          <w:delText>11.2.4</w:delText>
        </w:r>
        <w:r w:rsidDel="009A353D">
          <w:rPr>
            <w:rFonts w:ascii="Times New Roman" w:hAnsi="Times New Roman"/>
            <w:noProof/>
            <w:sz w:val="24"/>
            <w:szCs w:val="24"/>
          </w:rPr>
          <w:tab/>
        </w:r>
        <w:r w:rsidRPr="009A353D" w:rsidDel="009A353D">
          <w:rPr>
            <w:rStyle w:val="Hyperlink"/>
            <w:noProof/>
          </w:rPr>
          <w:delText>Payment Acceleration</w:delText>
        </w:r>
        <w:r w:rsidDel="009A353D">
          <w:rPr>
            <w:noProof/>
            <w:webHidden/>
          </w:rPr>
          <w:tab/>
          <w:delText>49</w:delText>
        </w:r>
      </w:del>
    </w:p>
    <w:p w14:paraId="086E4F32" w14:textId="77777777" w:rsidR="00DA6351" w:rsidDel="009A353D" w:rsidRDefault="00DA6351">
      <w:pPr>
        <w:pStyle w:val="TOC3"/>
        <w:tabs>
          <w:tab w:val="left" w:pos="1320"/>
          <w:tab w:val="right" w:leader="dot" w:pos="9350"/>
        </w:tabs>
        <w:rPr>
          <w:del w:id="798" w:author="Cynthia R. Hinman" w:date="2009-07-13T15:36:00Z"/>
          <w:rFonts w:ascii="Times New Roman" w:hAnsi="Times New Roman"/>
          <w:noProof/>
          <w:sz w:val="24"/>
          <w:szCs w:val="24"/>
        </w:rPr>
      </w:pPr>
      <w:del w:id="799" w:author="Cynthia R. Hinman" w:date="2009-07-13T15:36:00Z">
        <w:r w:rsidRPr="009A353D" w:rsidDel="009A353D">
          <w:rPr>
            <w:rStyle w:val="Hyperlink"/>
            <w:noProof/>
          </w:rPr>
          <w:delText>11.2.5</w:delText>
        </w:r>
        <w:r w:rsidDel="009A353D">
          <w:rPr>
            <w:rFonts w:ascii="Times New Roman" w:hAnsi="Times New Roman"/>
            <w:noProof/>
            <w:sz w:val="24"/>
            <w:szCs w:val="24"/>
          </w:rPr>
          <w:tab/>
        </w:r>
        <w:r w:rsidRPr="009A353D" w:rsidDel="009A353D">
          <w:rPr>
            <w:rStyle w:val="Hyperlink"/>
            <w:noProof/>
          </w:rPr>
          <w:delText>Default Charge-Back Mechanism</w:delText>
        </w:r>
        <w:r w:rsidDel="009A353D">
          <w:rPr>
            <w:noProof/>
            <w:webHidden/>
          </w:rPr>
          <w:tab/>
          <w:delText>49</w:delText>
        </w:r>
      </w:del>
    </w:p>
    <w:p w14:paraId="0AE0D356" w14:textId="77777777" w:rsidR="00DA6351" w:rsidDel="009A353D" w:rsidRDefault="00DA6351">
      <w:pPr>
        <w:pStyle w:val="TOC3"/>
        <w:tabs>
          <w:tab w:val="left" w:pos="1320"/>
          <w:tab w:val="right" w:leader="dot" w:pos="9350"/>
        </w:tabs>
        <w:rPr>
          <w:del w:id="800" w:author="Cynthia R. Hinman" w:date="2009-07-13T15:36:00Z"/>
          <w:rFonts w:ascii="Times New Roman" w:hAnsi="Times New Roman"/>
          <w:noProof/>
          <w:sz w:val="24"/>
          <w:szCs w:val="24"/>
        </w:rPr>
      </w:pPr>
      <w:del w:id="801" w:author="Cynthia R. Hinman" w:date="2009-07-13T15:36:00Z">
        <w:r w:rsidRPr="009A353D" w:rsidDel="009A353D">
          <w:rPr>
            <w:rStyle w:val="Hyperlink"/>
            <w:noProof/>
          </w:rPr>
          <w:delText>11.2.6</w:delText>
        </w:r>
        <w:r w:rsidDel="009A353D">
          <w:rPr>
            <w:rFonts w:ascii="Times New Roman" w:hAnsi="Times New Roman"/>
            <w:noProof/>
            <w:sz w:val="24"/>
            <w:szCs w:val="24"/>
          </w:rPr>
          <w:tab/>
        </w:r>
        <w:r w:rsidRPr="009A353D" w:rsidDel="009A353D">
          <w:rPr>
            <w:rStyle w:val="Hyperlink"/>
            <w:noProof/>
          </w:rPr>
          <w:delText>Maximum Unsecured Credit Limits</w:delText>
        </w:r>
        <w:r w:rsidDel="009A353D">
          <w:rPr>
            <w:noProof/>
            <w:webHidden/>
          </w:rPr>
          <w:tab/>
          <w:delText>49</w:delText>
        </w:r>
      </w:del>
    </w:p>
    <w:p w14:paraId="6E18371F" w14:textId="77777777" w:rsidR="00DA6351" w:rsidDel="009A353D" w:rsidRDefault="00DA6351">
      <w:pPr>
        <w:pStyle w:val="TOC3"/>
        <w:tabs>
          <w:tab w:val="left" w:pos="1320"/>
          <w:tab w:val="right" w:leader="dot" w:pos="9350"/>
        </w:tabs>
        <w:rPr>
          <w:del w:id="802" w:author="Cynthia R. Hinman" w:date="2009-07-13T15:36:00Z"/>
          <w:rFonts w:ascii="Times New Roman" w:hAnsi="Times New Roman"/>
          <w:noProof/>
          <w:sz w:val="24"/>
          <w:szCs w:val="24"/>
        </w:rPr>
      </w:pPr>
      <w:del w:id="803" w:author="Cynthia R. Hinman" w:date="2009-07-13T15:36:00Z">
        <w:r w:rsidRPr="009A353D" w:rsidDel="009A353D">
          <w:rPr>
            <w:rStyle w:val="Hyperlink"/>
            <w:noProof/>
          </w:rPr>
          <w:delText>11.2.7</w:delText>
        </w:r>
        <w:r w:rsidDel="009A353D">
          <w:rPr>
            <w:rFonts w:ascii="Times New Roman" w:hAnsi="Times New Roman"/>
            <w:noProof/>
            <w:sz w:val="24"/>
            <w:szCs w:val="24"/>
          </w:rPr>
          <w:tab/>
        </w:r>
        <w:r w:rsidRPr="009A353D" w:rsidDel="009A353D">
          <w:rPr>
            <w:rStyle w:val="Hyperlink"/>
            <w:noProof/>
          </w:rPr>
          <w:delText>Credit Requirements for Long-Term CRRs</w:delText>
        </w:r>
        <w:r w:rsidDel="009A353D">
          <w:rPr>
            <w:noProof/>
            <w:webHidden/>
          </w:rPr>
          <w:tab/>
          <w:delText>50</w:delText>
        </w:r>
      </w:del>
    </w:p>
    <w:p w14:paraId="320798E6" w14:textId="77777777" w:rsidR="00DA6351" w:rsidDel="009A353D" w:rsidRDefault="00DA6351">
      <w:pPr>
        <w:pStyle w:val="TOC3"/>
        <w:tabs>
          <w:tab w:val="left" w:pos="1320"/>
          <w:tab w:val="right" w:leader="dot" w:pos="9350"/>
        </w:tabs>
        <w:rPr>
          <w:del w:id="804" w:author="Cynthia R. Hinman" w:date="2009-07-13T15:36:00Z"/>
          <w:rFonts w:ascii="Times New Roman" w:hAnsi="Times New Roman"/>
          <w:noProof/>
          <w:sz w:val="24"/>
          <w:szCs w:val="24"/>
        </w:rPr>
      </w:pPr>
      <w:del w:id="805" w:author="Cynthia R. Hinman" w:date="2009-07-13T15:36:00Z">
        <w:r w:rsidRPr="009A353D" w:rsidDel="009A353D">
          <w:rPr>
            <w:rStyle w:val="Hyperlink"/>
            <w:noProof/>
          </w:rPr>
          <w:delText>11.2.8</w:delText>
        </w:r>
        <w:r w:rsidDel="009A353D">
          <w:rPr>
            <w:rFonts w:ascii="Times New Roman" w:hAnsi="Times New Roman"/>
            <w:noProof/>
            <w:sz w:val="24"/>
            <w:szCs w:val="24"/>
          </w:rPr>
          <w:tab/>
        </w:r>
        <w:r w:rsidRPr="009A353D" w:rsidDel="009A353D">
          <w:rPr>
            <w:rStyle w:val="Hyperlink"/>
            <w:noProof/>
          </w:rPr>
          <w:delText>Renewable Integration</w:delText>
        </w:r>
        <w:r w:rsidDel="009A353D">
          <w:rPr>
            <w:noProof/>
            <w:webHidden/>
          </w:rPr>
          <w:tab/>
          <w:delText>50</w:delText>
        </w:r>
      </w:del>
    </w:p>
    <w:p w14:paraId="6881741D" w14:textId="77777777" w:rsidR="00DA6351" w:rsidDel="009A353D" w:rsidRDefault="00DA6351">
      <w:pPr>
        <w:pStyle w:val="TOC3"/>
        <w:tabs>
          <w:tab w:val="left" w:pos="1320"/>
          <w:tab w:val="right" w:leader="dot" w:pos="9350"/>
        </w:tabs>
        <w:rPr>
          <w:del w:id="806" w:author="Cynthia R. Hinman" w:date="2009-07-13T15:36:00Z"/>
          <w:rFonts w:ascii="Times New Roman" w:hAnsi="Times New Roman"/>
          <w:noProof/>
          <w:sz w:val="24"/>
          <w:szCs w:val="24"/>
        </w:rPr>
      </w:pPr>
      <w:del w:id="807" w:author="Cynthia R. Hinman" w:date="2009-07-13T15:36:00Z">
        <w:r w:rsidRPr="009A353D" w:rsidDel="009A353D">
          <w:rPr>
            <w:rStyle w:val="Hyperlink"/>
            <w:rFonts w:cs="Arial"/>
            <w:noProof/>
          </w:rPr>
          <w:delText>11.2.9</w:delText>
        </w:r>
        <w:r w:rsidDel="009A353D">
          <w:rPr>
            <w:rFonts w:ascii="Times New Roman" w:hAnsi="Times New Roman"/>
            <w:noProof/>
            <w:sz w:val="24"/>
            <w:szCs w:val="24"/>
          </w:rPr>
          <w:tab/>
        </w:r>
        <w:r w:rsidRPr="009A353D" w:rsidDel="009A353D">
          <w:rPr>
            <w:rStyle w:val="Hyperlink"/>
            <w:rFonts w:cs="Arial"/>
            <w:bCs/>
            <w:noProof/>
          </w:rPr>
          <w:delText>Responsiveness to State and Federal Greenhouse Gas (GHG) Policy</w:delText>
        </w:r>
        <w:r w:rsidDel="009A353D">
          <w:rPr>
            <w:noProof/>
            <w:webHidden/>
          </w:rPr>
          <w:tab/>
          <w:delText>51</w:delText>
        </w:r>
      </w:del>
    </w:p>
    <w:p w14:paraId="49505E17" w14:textId="77777777" w:rsidR="00DA6351" w:rsidDel="009A353D" w:rsidRDefault="00DA6351">
      <w:pPr>
        <w:pStyle w:val="TOC3"/>
        <w:tabs>
          <w:tab w:val="left" w:pos="1540"/>
          <w:tab w:val="right" w:leader="dot" w:pos="9350"/>
        </w:tabs>
        <w:rPr>
          <w:del w:id="808" w:author="Cynthia R. Hinman" w:date="2009-07-13T15:36:00Z"/>
          <w:rFonts w:ascii="Times New Roman" w:hAnsi="Times New Roman"/>
          <w:noProof/>
          <w:sz w:val="24"/>
          <w:szCs w:val="24"/>
        </w:rPr>
      </w:pPr>
      <w:del w:id="809" w:author="Cynthia R. Hinman" w:date="2009-07-13T15:36:00Z">
        <w:r w:rsidRPr="009A353D" w:rsidDel="009A353D">
          <w:rPr>
            <w:rStyle w:val="Hyperlink"/>
            <w:noProof/>
          </w:rPr>
          <w:delText>11.2.10</w:delText>
        </w:r>
        <w:r w:rsidDel="009A353D">
          <w:rPr>
            <w:rFonts w:ascii="Times New Roman" w:hAnsi="Times New Roman"/>
            <w:noProof/>
            <w:sz w:val="24"/>
            <w:szCs w:val="24"/>
          </w:rPr>
          <w:tab/>
        </w:r>
        <w:r w:rsidRPr="009A353D" w:rsidDel="009A353D">
          <w:rPr>
            <w:rStyle w:val="Hyperlink"/>
            <w:noProof/>
          </w:rPr>
          <w:delText>Normalization of Standards of the Sale of RA Transmission and Generation Across Interties</w:delText>
        </w:r>
        <w:r w:rsidDel="009A353D">
          <w:rPr>
            <w:noProof/>
            <w:webHidden/>
          </w:rPr>
          <w:tab/>
          <w:delText>52</w:delText>
        </w:r>
      </w:del>
    </w:p>
    <w:p w14:paraId="2B36853A" w14:textId="77777777" w:rsidR="00DA6351" w:rsidDel="009A353D" w:rsidRDefault="00DA6351">
      <w:pPr>
        <w:pStyle w:val="TOC3"/>
        <w:tabs>
          <w:tab w:val="left" w:pos="1540"/>
          <w:tab w:val="right" w:leader="dot" w:pos="9350"/>
        </w:tabs>
        <w:rPr>
          <w:del w:id="810" w:author="Cynthia R. Hinman" w:date="2009-07-13T15:36:00Z"/>
          <w:rFonts w:ascii="Times New Roman" w:hAnsi="Times New Roman"/>
          <w:noProof/>
          <w:sz w:val="24"/>
          <w:szCs w:val="24"/>
        </w:rPr>
      </w:pPr>
      <w:del w:id="811" w:author="Cynthia R. Hinman" w:date="2009-07-13T15:36:00Z">
        <w:r w:rsidRPr="009A353D" w:rsidDel="009A353D">
          <w:rPr>
            <w:rStyle w:val="Hyperlink"/>
            <w:noProof/>
          </w:rPr>
          <w:delText>11.2.11</w:delText>
        </w:r>
        <w:r w:rsidDel="009A353D">
          <w:rPr>
            <w:rFonts w:ascii="Times New Roman" w:hAnsi="Times New Roman"/>
            <w:noProof/>
            <w:sz w:val="24"/>
            <w:szCs w:val="24"/>
          </w:rPr>
          <w:tab/>
        </w:r>
        <w:r w:rsidRPr="009A353D" w:rsidDel="009A353D">
          <w:rPr>
            <w:rStyle w:val="Hyperlink"/>
            <w:noProof/>
          </w:rPr>
          <w:delText>Frequency Responsive Reserve (FRR)</w:delText>
        </w:r>
        <w:r w:rsidDel="009A353D">
          <w:rPr>
            <w:noProof/>
            <w:webHidden/>
          </w:rPr>
          <w:tab/>
          <w:delText>52</w:delText>
        </w:r>
      </w:del>
    </w:p>
    <w:p w14:paraId="65A1D8FC" w14:textId="77777777" w:rsidR="00DA6351" w:rsidDel="009A353D" w:rsidRDefault="00DA6351">
      <w:pPr>
        <w:pStyle w:val="TOC3"/>
        <w:tabs>
          <w:tab w:val="left" w:pos="1540"/>
          <w:tab w:val="right" w:leader="dot" w:pos="9350"/>
        </w:tabs>
        <w:rPr>
          <w:del w:id="812" w:author="Cynthia R. Hinman" w:date="2009-07-13T15:36:00Z"/>
          <w:rFonts w:ascii="Times New Roman" w:hAnsi="Times New Roman"/>
          <w:noProof/>
          <w:sz w:val="24"/>
          <w:szCs w:val="24"/>
        </w:rPr>
      </w:pPr>
      <w:del w:id="813" w:author="Cynthia R. Hinman" w:date="2009-07-13T15:36:00Z">
        <w:r w:rsidRPr="009A353D" w:rsidDel="009A353D">
          <w:rPr>
            <w:rStyle w:val="Hyperlink"/>
            <w:noProof/>
          </w:rPr>
          <w:delText>11.2.12</w:delText>
        </w:r>
        <w:r w:rsidDel="009A353D">
          <w:rPr>
            <w:rFonts w:ascii="Times New Roman" w:hAnsi="Times New Roman"/>
            <w:noProof/>
            <w:sz w:val="24"/>
            <w:szCs w:val="24"/>
          </w:rPr>
          <w:tab/>
        </w:r>
        <w:r w:rsidRPr="009A353D" w:rsidDel="009A353D">
          <w:rPr>
            <w:rStyle w:val="Hyperlink"/>
            <w:noProof/>
          </w:rPr>
          <w:delText>Qualifying Facilities (QF) Participation in ISO Markets</w:delText>
        </w:r>
        <w:r w:rsidDel="009A353D">
          <w:rPr>
            <w:noProof/>
            <w:webHidden/>
          </w:rPr>
          <w:tab/>
          <w:delText>52</w:delText>
        </w:r>
      </w:del>
    </w:p>
    <w:p w14:paraId="0D0E305D" w14:textId="77777777" w:rsidR="00DA6351" w:rsidDel="009A353D" w:rsidRDefault="00DA6351">
      <w:pPr>
        <w:pStyle w:val="TOC3"/>
        <w:tabs>
          <w:tab w:val="left" w:pos="1540"/>
          <w:tab w:val="right" w:leader="dot" w:pos="9350"/>
        </w:tabs>
        <w:rPr>
          <w:del w:id="814" w:author="Cynthia R. Hinman" w:date="2009-07-13T15:36:00Z"/>
          <w:rFonts w:ascii="Times New Roman" w:hAnsi="Times New Roman"/>
          <w:noProof/>
          <w:sz w:val="24"/>
          <w:szCs w:val="24"/>
        </w:rPr>
      </w:pPr>
      <w:del w:id="815" w:author="Cynthia R. Hinman" w:date="2009-07-13T15:36:00Z">
        <w:r w:rsidRPr="009A353D" w:rsidDel="009A353D">
          <w:rPr>
            <w:rStyle w:val="Hyperlink"/>
            <w:noProof/>
          </w:rPr>
          <w:delText>11.2.13</w:delText>
        </w:r>
        <w:r w:rsidDel="009A353D">
          <w:rPr>
            <w:rFonts w:ascii="Times New Roman" w:hAnsi="Times New Roman"/>
            <w:noProof/>
            <w:sz w:val="24"/>
            <w:szCs w:val="24"/>
          </w:rPr>
          <w:tab/>
        </w:r>
        <w:r w:rsidRPr="009A353D" w:rsidDel="009A353D">
          <w:rPr>
            <w:rStyle w:val="Hyperlink"/>
            <w:noProof/>
          </w:rPr>
          <w:delText>CPUC Long Term Procurement Plan Rulemaking</w:delText>
        </w:r>
        <w:r w:rsidDel="009A353D">
          <w:rPr>
            <w:noProof/>
            <w:webHidden/>
          </w:rPr>
          <w:tab/>
          <w:delText>52</w:delText>
        </w:r>
      </w:del>
    </w:p>
    <w:p w14:paraId="74621A14" w14:textId="77777777" w:rsidR="00DA6351" w:rsidDel="009A353D" w:rsidRDefault="00DA6351">
      <w:pPr>
        <w:pStyle w:val="TOC3"/>
        <w:tabs>
          <w:tab w:val="left" w:pos="1540"/>
          <w:tab w:val="right" w:leader="dot" w:pos="9350"/>
        </w:tabs>
        <w:rPr>
          <w:del w:id="816" w:author="Cynthia R. Hinman" w:date="2009-07-13T15:36:00Z"/>
          <w:rFonts w:ascii="Times New Roman" w:hAnsi="Times New Roman"/>
          <w:noProof/>
          <w:sz w:val="24"/>
          <w:szCs w:val="24"/>
        </w:rPr>
      </w:pPr>
      <w:del w:id="817" w:author="Cynthia R. Hinman" w:date="2009-07-13T15:36:00Z">
        <w:r w:rsidRPr="009A353D" w:rsidDel="009A353D">
          <w:rPr>
            <w:rStyle w:val="Hyperlink"/>
            <w:noProof/>
          </w:rPr>
          <w:delText>11.2.14</w:delText>
        </w:r>
        <w:r w:rsidDel="009A353D">
          <w:rPr>
            <w:rFonts w:ascii="Times New Roman" w:hAnsi="Times New Roman"/>
            <w:noProof/>
            <w:sz w:val="24"/>
            <w:szCs w:val="24"/>
          </w:rPr>
          <w:tab/>
        </w:r>
        <w:r w:rsidRPr="009A353D" w:rsidDel="009A353D">
          <w:rPr>
            <w:rStyle w:val="Hyperlink"/>
            <w:noProof/>
          </w:rPr>
          <w:delText>Dynamic / Pseudo Tie Imports</w:delText>
        </w:r>
        <w:r w:rsidDel="009A353D">
          <w:rPr>
            <w:noProof/>
            <w:webHidden/>
          </w:rPr>
          <w:tab/>
          <w:delText>53</w:delText>
        </w:r>
      </w:del>
    </w:p>
    <w:p w14:paraId="728F573E" w14:textId="77777777" w:rsidR="00DA6351" w:rsidDel="009A353D" w:rsidRDefault="00DA6351">
      <w:pPr>
        <w:pStyle w:val="TOC3"/>
        <w:tabs>
          <w:tab w:val="left" w:pos="1540"/>
          <w:tab w:val="right" w:leader="dot" w:pos="9350"/>
        </w:tabs>
        <w:rPr>
          <w:del w:id="818" w:author="Cynthia R. Hinman" w:date="2009-07-13T15:36:00Z"/>
          <w:rFonts w:ascii="Times New Roman" w:hAnsi="Times New Roman"/>
          <w:noProof/>
          <w:sz w:val="24"/>
          <w:szCs w:val="24"/>
        </w:rPr>
      </w:pPr>
      <w:del w:id="819" w:author="Cynthia R. Hinman" w:date="2009-07-13T15:36:00Z">
        <w:r w:rsidRPr="009A353D" w:rsidDel="009A353D">
          <w:rPr>
            <w:rStyle w:val="Hyperlink"/>
            <w:noProof/>
          </w:rPr>
          <w:delText>11.2.15</w:delText>
        </w:r>
        <w:r w:rsidDel="009A353D">
          <w:rPr>
            <w:rFonts w:ascii="Times New Roman" w:hAnsi="Times New Roman"/>
            <w:noProof/>
            <w:sz w:val="24"/>
            <w:szCs w:val="24"/>
          </w:rPr>
          <w:tab/>
        </w:r>
        <w:r w:rsidRPr="009A353D" w:rsidDel="009A353D">
          <w:rPr>
            <w:rStyle w:val="Hyperlink"/>
            <w:noProof/>
          </w:rPr>
          <w:delText>Improve Tagging Procedures and Functionality</w:delText>
        </w:r>
        <w:r w:rsidDel="009A353D">
          <w:rPr>
            <w:noProof/>
            <w:webHidden/>
          </w:rPr>
          <w:tab/>
          <w:delText>53</w:delText>
        </w:r>
      </w:del>
    </w:p>
    <w:p w14:paraId="0012C79C" w14:textId="77777777" w:rsidR="00DA6351" w:rsidDel="009A353D" w:rsidRDefault="00DA6351">
      <w:pPr>
        <w:pStyle w:val="TOC3"/>
        <w:tabs>
          <w:tab w:val="left" w:pos="1540"/>
          <w:tab w:val="right" w:leader="dot" w:pos="9350"/>
        </w:tabs>
        <w:rPr>
          <w:del w:id="820" w:author="Cynthia R. Hinman" w:date="2009-07-13T15:36:00Z"/>
          <w:rFonts w:ascii="Times New Roman" w:hAnsi="Times New Roman"/>
          <w:noProof/>
          <w:sz w:val="24"/>
          <w:szCs w:val="24"/>
        </w:rPr>
      </w:pPr>
      <w:del w:id="821" w:author="Cynthia R. Hinman" w:date="2009-07-13T15:36:00Z">
        <w:r w:rsidRPr="009A353D" w:rsidDel="009A353D">
          <w:rPr>
            <w:rStyle w:val="Hyperlink"/>
            <w:noProof/>
          </w:rPr>
          <w:delText>11.2.16</w:delText>
        </w:r>
        <w:r w:rsidDel="009A353D">
          <w:rPr>
            <w:rFonts w:ascii="Times New Roman" w:hAnsi="Times New Roman"/>
            <w:noProof/>
            <w:sz w:val="24"/>
            <w:szCs w:val="24"/>
          </w:rPr>
          <w:tab/>
        </w:r>
        <w:r w:rsidRPr="009A353D" w:rsidDel="009A353D">
          <w:rPr>
            <w:rStyle w:val="Hyperlink"/>
            <w:noProof/>
          </w:rPr>
          <w:delText>Products Needed to Support Renewable Integration</w:delText>
        </w:r>
        <w:r w:rsidDel="009A353D">
          <w:rPr>
            <w:noProof/>
            <w:webHidden/>
          </w:rPr>
          <w:tab/>
          <w:delText>54</w:delText>
        </w:r>
      </w:del>
    </w:p>
    <w:p w14:paraId="6B80564E" w14:textId="77777777" w:rsidR="00DA6351" w:rsidDel="009A353D" w:rsidRDefault="00DA6351">
      <w:pPr>
        <w:pStyle w:val="TOC3"/>
        <w:tabs>
          <w:tab w:val="left" w:pos="1540"/>
          <w:tab w:val="right" w:leader="dot" w:pos="9350"/>
        </w:tabs>
        <w:rPr>
          <w:del w:id="822" w:author="Cynthia R. Hinman" w:date="2009-07-13T15:36:00Z"/>
          <w:rFonts w:ascii="Times New Roman" w:hAnsi="Times New Roman"/>
          <w:noProof/>
          <w:sz w:val="24"/>
          <w:szCs w:val="24"/>
        </w:rPr>
      </w:pPr>
      <w:del w:id="823" w:author="Cynthia R. Hinman" w:date="2009-07-13T15:36:00Z">
        <w:r w:rsidRPr="009A353D" w:rsidDel="009A353D">
          <w:rPr>
            <w:rStyle w:val="Hyperlink"/>
            <w:noProof/>
          </w:rPr>
          <w:delText>11.2.17</w:delText>
        </w:r>
        <w:r w:rsidDel="009A353D">
          <w:rPr>
            <w:rFonts w:ascii="Times New Roman" w:hAnsi="Times New Roman"/>
            <w:noProof/>
            <w:sz w:val="24"/>
            <w:szCs w:val="24"/>
          </w:rPr>
          <w:tab/>
        </w:r>
        <w:r w:rsidRPr="009A353D" w:rsidDel="009A353D">
          <w:rPr>
            <w:rStyle w:val="Hyperlink"/>
            <w:noProof/>
          </w:rPr>
          <w:delText>Exchange of Day Ahead Scheduling Information</w:delText>
        </w:r>
        <w:r w:rsidDel="009A353D">
          <w:rPr>
            <w:noProof/>
            <w:webHidden/>
          </w:rPr>
          <w:tab/>
          <w:delText>54</w:delText>
        </w:r>
      </w:del>
    </w:p>
    <w:p w14:paraId="357BD5BD" w14:textId="77777777" w:rsidR="00DA6351" w:rsidDel="009A353D" w:rsidRDefault="00DA6351">
      <w:pPr>
        <w:pStyle w:val="TOC2"/>
        <w:tabs>
          <w:tab w:val="left" w:pos="1100"/>
          <w:tab w:val="right" w:leader="dot" w:pos="9350"/>
        </w:tabs>
        <w:rPr>
          <w:del w:id="824" w:author="Cynthia R. Hinman" w:date="2009-07-13T15:36:00Z"/>
          <w:rFonts w:ascii="Times New Roman" w:hAnsi="Times New Roman"/>
          <w:noProof/>
          <w:sz w:val="24"/>
          <w:szCs w:val="24"/>
        </w:rPr>
      </w:pPr>
      <w:del w:id="825" w:author="Cynthia R. Hinman" w:date="2009-07-13T15:36:00Z">
        <w:r w:rsidRPr="009A353D" w:rsidDel="009A353D">
          <w:rPr>
            <w:rStyle w:val="Hyperlink"/>
            <w:noProof/>
          </w:rPr>
          <w:delText>11.3</w:delText>
        </w:r>
        <w:r w:rsidDel="009A353D">
          <w:rPr>
            <w:rFonts w:ascii="Times New Roman" w:hAnsi="Times New Roman"/>
            <w:noProof/>
            <w:sz w:val="24"/>
            <w:szCs w:val="24"/>
          </w:rPr>
          <w:tab/>
        </w:r>
        <w:r w:rsidRPr="009A353D" w:rsidDel="009A353D">
          <w:rPr>
            <w:rStyle w:val="Hyperlink"/>
            <w:noProof/>
          </w:rPr>
          <w:delText>Maximizing Intertie Transfer Capability</w:delText>
        </w:r>
        <w:r w:rsidDel="009A353D">
          <w:rPr>
            <w:noProof/>
            <w:webHidden/>
          </w:rPr>
          <w:tab/>
          <w:delText>55</w:delText>
        </w:r>
      </w:del>
    </w:p>
    <w:p w14:paraId="6AC38E65" w14:textId="77777777" w:rsidR="0087151E" w:rsidDel="00DA6351" w:rsidRDefault="0087151E">
      <w:pPr>
        <w:pStyle w:val="TOC1"/>
        <w:tabs>
          <w:tab w:val="left" w:pos="440"/>
          <w:tab w:val="right" w:leader="dot" w:pos="9350"/>
        </w:tabs>
        <w:rPr>
          <w:del w:id="826" w:author="Cynthia R. Hinman" w:date="2009-07-13T15:34:00Z"/>
          <w:rFonts w:ascii="Times New Roman" w:hAnsi="Times New Roman"/>
          <w:noProof/>
          <w:sz w:val="24"/>
          <w:szCs w:val="24"/>
        </w:rPr>
      </w:pPr>
      <w:del w:id="827" w:author="Cynthia R. Hinman" w:date="2009-07-13T15:34:00Z">
        <w:r w:rsidRPr="00DA6351" w:rsidDel="00DA6351">
          <w:rPr>
            <w:rStyle w:val="Hyperlink"/>
            <w:noProof/>
          </w:rPr>
          <w:delText>1.</w:delText>
        </w:r>
        <w:r w:rsidDel="00DA6351">
          <w:rPr>
            <w:rFonts w:ascii="Times New Roman" w:hAnsi="Times New Roman"/>
            <w:noProof/>
            <w:sz w:val="24"/>
            <w:szCs w:val="24"/>
          </w:rPr>
          <w:tab/>
        </w:r>
        <w:r w:rsidRPr="00DA6351" w:rsidDel="00DA6351">
          <w:rPr>
            <w:rStyle w:val="Hyperlink"/>
            <w:noProof/>
          </w:rPr>
          <w:delText>Introduction</w:delText>
        </w:r>
        <w:r w:rsidDel="00DA6351">
          <w:rPr>
            <w:noProof/>
            <w:webHidden/>
          </w:rPr>
          <w:tab/>
          <w:delText>6</w:delText>
        </w:r>
      </w:del>
    </w:p>
    <w:p w14:paraId="6B3AB79E" w14:textId="77777777" w:rsidR="0087151E" w:rsidDel="00DA6351" w:rsidRDefault="0087151E">
      <w:pPr>
        <w:pStyle w:val="TOC2"/>
        <w:tabs>
          <w:tab w:val="left" w:pos="880"/>
          <w:tab w:val="right" w:leader="dot" w:pos="9350"/>
        </w:tabs>
        <w:rPr>
          <w:del w:id="828" w:author="Cynthia R. Hinman" w:date="2009-07-13T15:34:00Z"/>
          <w:rFonts w:ascii="Times New Roman" w:hAnsi="Times New Roman"/>
          <w:noProof/>
          <w:sz w:val="24"/>
          <w:szCs w:val="24"/>
        </w:rPr>
      </w:pPr>
      <w:del w:id="829" w:author="Cynthia R. Hinman" w:date="2009-07-13T15:34:00Z">
        <w:r w:rsidRPr="00DA6351" w:rsidDel="00DA6351">
          <w:rPr>
            <w:rStyle w:val="Hyperlink"/>
            <w:noProof/>
          </w:rPr>
          <w:delText>1.1</w:delText>
        </w:r>
        <w:r w:rsidDel="00DA6351">
          <w:rPr>
            <w:rFonts w:ascii="Times New Roman" w:hAnsi="Times New Roman"/>
            <w:noProof/>
            <w:sz w:val="24"/>
            <w:szCs w:val="24"/>
          </w:rPr>
          <w:tab/>
        </w:r>
        <w:r w:rsidRPr="00DA6351" w:rsidDel="00DA6351">
          <w:rPr>
            <w:rStyle w:val="Hyperlink"/>
            <w:noProof/>
          </w:rPr>
          <w:delText>Stakeholder Comments on June 12, 2009 Catalogue of Market Design Initiatives</w:delText>
        </w:r>
        <w:r w:rsidDel="00DA6351">
          <w:rPr>
            <w:noProof/>
            <w:webHidden/>
          </w:rPr>
          <w:tab/>
          <w:delText>7</w:delText>
        </w:r>
      </w:del>
    </w:p>
    <w:p w14:paraId="46A31D10" w14:textId="77777777" w:rsidR="0087151E" w:rsidDel="00DA6351" w:rsidRDefault="0087151E">
      <w:pPr>
        <w:pStyle w:val="TOC2"/>
        <w:tabs>
          <w:tab w:val="left" w:pos="880"/>
          <w:tab w:val="right" w:leader="dot" w:pos="9350"/>
        </w:tabs>
        <w:rPr>
          <w:del w:id="830" w:author="Cynthia R. Hinman" w:date="2009-07-13T15:34:00Z"/>
          <w:rFonts w:ascii="Times New Roman" w:hAnsi="Times New Roman"/>
          <w:noProof/>
          <w:sz w:val="24"/>
          <w:szCs w:val="24"/>
        </w:rPr>
      </w:pPr>
      <w:del w:id="831" w:author="Cynthia R. Hinman" w:date="2009-07-13T15:34:00Z">
        <w:r w:rsidRPr="00DA6351" w:rsidDel="00DA6351">
          <w:rPr>
            <w:rStyle w:val="Hyperlink"/>
            <w:noProof/>
          </w:rPr>
          <w:delText>1.2</w:delText>
        </w:r>
        <w:r w:rsidDel="00DA6351">
          <w:rPr>
            <w:rFonts w:ascii="Times New Roman" w:hAnsi="Times New Roman"/>
            <w:noProof/>
            <w:sz w:val="24"/>
            <w:szCs w:val="24"/>
          </w:rPr>
          <w:tab/>
        </w:r>
        <w:r w:rsidRPr="00DA6351" w:rsidDel="00DA6351">
          <w:rPr>
            <w:rStyle w:val="Hyperlink"/>
            <w:noProof/>
          </w:rPr>
          <w:delText>The Market Design Initiative Ranking Process</w:delText>
        </w:r>
        <w:r w:rsidDel="00DA6351">
          <w:rPr>
            <w:noProof/>
            <w:webHidden/>
          </w:rPr>
          <w:tab/>
          <w:delText>13</w:delText>
        </w:r>
      </w:del>
    </w:p>
    <w:p w14:paraId="7A9EC19B" w14:textId="77777777" w:rsidR="0087151E" w:rsidDel="00DA6351" w:rsidRDefault="0087151E">
      <w:pPr>
        <w:pStyle w:val="TOC2"/>
        <w:tabs>
          <w:tab w:val="left" w:pos="880"/>
          <w:tab w:val="right" w:leader="dot" w:pos="9350"/>
        </w:tabs>
        <w:rPr>
          <w:del w:id="832" w:author="Cynthia R. Hinman" w:date="2009-07-13T15:34:00Z"/>
          <w:rFonts w:ascii="Times New Roman" w:hAnsi="Times New Roman"/>
          <w:noProof/>
          <w:sz w:val="24"/>
          <w:szCs w:val="24"/>
        </w:rPr>
      </w:pPr>
      <w:del w:id="833" w:author="Cynthia R. Hinman" w:date="2009-07-13T15:34:00Z">
        <w:r w:rsidRPr="00DA6351" w:rsidDel="00DA6351">
          <w:rPr>
            <w:rStyle w:val="Hyperlink"/>
            <w:noProof/>
          </w:rPr>
          <w:delText>1.3</w:delText>
        </w:r>
        <w:r w:rsidDel="00DA6351">
          <w:rPr>
            <w:rFonts w:ascii="Times New Roman" w:hAnsi="Times New Roman"/>
            <w:noProof/>
            <w:sz w:val="24"/>
            <w:szCs w:val="24"/>
          </w:rPr>
          <w:tab/>
        </w:r>
        <w:r w:rsidRPr="00DA6351" w:rsidDel="00DA6351">
          <w:rPr>
            <w:rStyle w:val="Hyperlink"/>
            <w:noProof/>
          </w:rPr>
          <w:delText>Strategic Planning Process</w:delText>
        </w:r>
        <w:r w:rsidDel="00DA6351">
          <w:rPr>
            <w:noProof/>
            <w:webHidden/>
          </w:rPr>
          <w:tab/>
          <w:delText>14</w:delText>
        </w:r>
      </w:del>
    </w:p>
    <w:p w14:paraId="37764C7F" w14:textId="77777777" w:rsidR="0087151E" w:rsidDel="00DA6351" w:rsidRDefault="0087151E">
      <w:pPr>
        <w:pStyle w:val="TOC2"/>
        <w:tabs>
          <w:tab w:val="left" w:pos="880"/>
          <w:tab w:val="right" w:leader="dot" w:pos="9350"/>
        </w:tabs>
        <w:rPr>
          <w:del w:id="834" w:author="Cynthia R. Hinman" w:date="2009-07-13T15:34:00Z"/>
          <w:rFonts w:ascii="Times New Roman" w:hAnsi="Times New Roman"/>
          <w:noProof/>
          <w:sz w:val="24"/>
          <w:szCs w:val="24"/>
        </w:rPr>
      </w:pPr>
      <w:del w:id="835" w:author="Cynthia R. Hinman" w:date="2009-07-13T15:34:00Z">
        <w:r w:rsidRPr="00DA6351" w:rsidDel="00DA6351">
          <w:rPr>
            <w:rStyle w:val="Hyperlink"/>
            <w:noProof/>
          </w:rPr>
          <w:delText>1.4</w:delText>
        </w:r>
        <w:r w:rsidDel="00DA6351">
          <w:rPr>
            <w:rFonts w:ascii="Times New Roman" w:hAnsi="Times New Roman"/>
            <w:noProof/>
            <w:sz w:val="24"/>
            <w:szCs w:val="24"/>
          </w:rPr>
          <w:tab/>
        </w:r>
        <w:r w:rsidRPr="00DA6351" w:rsidDel="00DA6351">
          <w:rPr>
            <w:rStyle w:val="Hyperlink"/>
            <w:noProof/>
          </w:rPr>
          <w:delText>Markets and Performance (MAP) Releases</w:delText>
        </w:r>
        <w:r w:rsidDel="00DA6351">
          <w:rPr>
            <w:noProof/>
            <w:webHidden/>
          </w:rPr>
          <w:tab/>
          <w:delText>14</w:delText>
        </w:r>
      </w:del>
    </w:p>
    <w:p w14:paraId="50618146" w14:textId="77777777" w:rsidR="0087151E" w:rsidDel="00DA6351" w:rsidRDefault="0087151E">
      <w:pPr>
        <w:pStyle w:val="TOC1"/>
        <w:tabs>
          <w:tab w:val="left" w:pos="440"/>
          <w:tab w:val="right" w:leader="dot" w:pos="9350"/>
        </w:tabs>
        <w:rPr>
          <w:del w:id="836" w:author="Cynthia R. Hinman" w:date="2009-07-13T15:34:00Z"/>
          <w:rFonts w:ascii="Times New Roman" w:hAnsi="Times New Roman"/>
          <w:noProof/>
          <w:sz w:val="24"/>
          <w:szCs w:val="24"/>
        </w:rPr>
      </w:pPr>
      <w:del w:id="837" w:author="Cynthia R. Hinman" w:date="2009-07-13T15:34:00Z">
        <w:r w:rsidRPr="00DA6351" w:rsidDel="00DA6351">
          <w:rPr>
            <w:rStyle w:val="Hyperlink"/>
            <w:noProof/>
          </w:rPr>
          <w:delText>2.</w:delText>
        </w:r>
        <w:r w:rsidDel="00DA6351">
          <w:rPr>
            <w:rFonts w:ascii="Times New Roman" w:hAnsi="Times New Roman"/>
            <w:noProof/>
            <w:sz w:val="24"/>
            <w:szCs w:val="24"/>
          </w:rPr>
          <w:tab/>
        </w:r>
        <w:r w:rsidRPr="00DA6351" w:rsidDel="00DA6351">
          <w:rPr>
            <w:rStyle w:val="Hyperlink"/>
            <w:noProof/>
          </w:rPr>
          <w:delText>Day Ahead Market Design</w:delText>
        </w:r>
        <w:r w:rsidDel="00DA6351">
          <w:rPr>
            <w:noProof/>
            <w:webHidden/>
          </w:rPr>
          <w:tab/>
          <w:delText>16</w:delText>
        </w:r>
      </w:del>
    </w:p>
    <w:p w14:paraId="47A92BCD" w14:textId="77777777" w:rsidR="0087151E" w:rsidDel="00DA6351" w:rsidRDefault="0087151E">
      <w:pPr>
        <w:pStyle w:val="TOC2"/>
        <w:tabs>
          <w:tab w:val="left" w:pos="880"/>
          <w:tab w:val="right" w:leader="dot" w:pos="9350"/>
        </w:tabs>
        <w:rPr>
          <w:del w:id="838" w:author="Cynthia R. Hinman" w:date="2009-07-13T15:34:00Z"/>
          <w:rFonts w:ascii="Times New Roman" w:hAnsi="Times New Roman"/>
          <w:noProof/>
          <w:sz w:val="24"/>
          <w:szCs w:val="24"/>
        </w:rPr>
      </w:pPr>
      <w:del w:id="839" w:author="Cynthia R. Hinman" w:date="2009-07-13T15:34:00Z">
        <w:r w:rsidRPr="00DA6351" w:rsidDel="00DA6351">
          <w:rPr>
            <w:rStyle w:val="Hyperlink"/>
            <w:noProof/>
          </w:rPr>
          <w:delText>2.1</w:delText>
        </w:r>
        <w:r w:rsidDel="00DA6351">
          <w:rPr>
            <w:rFonts w:ascii="Times New Roman" w:hAnsi="Times New Roman"/>
            <w:noProof/>
            <w:sz w:val="24"/>
            <w:szCs w:val="24"/>
          </w:rPr>
          <w:tab/>
        </w:r>
        <w:r w:rsidRPr="00DA6351" w:rsidDel="00DA6351">
          <w:rPr>
            <w:rStyle w:val="Hyperlink"/>
            <w:noProof/>
          </w:rPr>
          <w:delText>Convergence Bidding and Related Initiatives</w:delText>
        </w:r>
        <w:r w:rsidDel="00DA6351">
          <w:rPr>
            <w:noProof/>
            <w:webHidden/>
          </w:rPr>
          <w:tab/>
          <w:delText>16</w:delText>
        </w:r>
      </w:del>
    </w:p>
    <w:p w14:paraId="40023B5A" w14:textId="77777777" w:rsidR="0087151E" w:rsidDel="00DA6351" w:rsidRDefault="0087151E">
      <w:pPr>
        <w:pStyle w:val="TOC3"/>
        <w:tabs>
          <w:tab w:val="left" w:pos="1320"/>
          <w:tab w:val="right" w:leader="dot" w:pos="9350"/>
        </w:tabs>
        <w:rPr>
          <w:del w:id="840" w:author="Cynthia R. Hinman" w:date="2009-07-13T15:34:00Z"/>
          <w:rFonts w:ascii="Times New Roman" w:hAnsi="Times New Roman"/>
          <w:noProof/>
          <w:sz w:val="24"/>
          <w:szCs w:val="24"/>
        </w:rPr>
      </w:pPr>
      <w:del w:id="841" w:author="Cynthia R. Hinman" w:date="2009-07-13T15:34:00Z">
        <w:r w:rsidRPr="00DA6351" w:rsidDel="00DA6351">
          <w:rPr>
            <w:rStyle w:val="Hyperlink"/>
            <w:noProof/>
          </w:rPr>
          <w:delText>2.1.1</w:delText>
        </w:r>
        <w:r w:rsidDel="00DA6351">
          <w:rPr>
            <w:rFonts w:ascii="Times New Roman" w:hAnsi="Times New Roman"/>
            <w:noProof/>
            <w:sz w:val="24"/>
            <w:szCs w:val="24"/>
          </w:rPr>
          <w:tab/>
        </w:r>
        <w:r w:rsidRPr="00DA6351" w:rsidDel="00DA6351">
          <w:rPr>
            <w:rStyle w:val="Hyperlink"/>
            <w:noProof/>
          </w:rPr>
          <w:delText>Convergence Bidding (F, I)</w:delText>
        </w:r>
        <w:r w:rsidDel="00DA6351">
          <w:rPr>
            <w:noProof/>
            <w:webHidden/>
          </w:rPr>
          <w:tab/>
          <w:delText>16</w:delText>
        </w:r>
      </w:del>
    </w:p>
    <w:p w14:paraId="30ABCA68" w14:textId="77777777" w:rsidR="0087151E" w:rsidDel="00DA6351" w:rsidRDefault="0087151E">
      <w:pPr>
        <w:pStyle w:val="TOC3"/>
        <w:tabs>
          <w:tab w:val="left" w:pos="1320"/>
          <w:tab w:val="right" w:leader="dot" w:pos="9350"/>
        </w:tabs>
        <w:rPr>
          <w:del w:id="842" w:author="Cynthia R. Hinman" w:date="2009-07-13T15:34:00Z"/>
          <w:rFonts w:ascii="Times New Roman" w:hAnsi="Times New Roman"/>
          <w:noProof/>
          <w:sz w:val="24"/>
          <w:szCs w:val="24"/>
        </w:rPr>
      </w:pPr>
      <w:del w:id="843" w:author="Cynthia R. Hinman" w:date="2009-07-13T15:34:00Z">
        <w:r w:rsidRPr="00DA6351" w:rsidDel="00DA6351">
          <w:rPr>
            <w:rStyle w:val="Hyperlink"/>
            <w:noProof/>
          </w:rPr>
          <w:delText>2.1.2</w:delText>
        </w:r>
        <w:r w:rsidDel="00DA6351">
          <w:rPr>
            <w:rFonts w:ascii="Times New Roman" w:hAnsi="Times New Roman"/>
            <w:noProof/>
            <w:sz w:val="24"/>
            <w:szCs w:val="24"/>
          </w:rPr>
          <w:tab/>
        </w:r>
        <w:r w:rsidRPr="00DA6351" w:rsidDel="00DA6351">
          <w:rPr>
            <w:rStyle w:val="Hyperlink"/>
            <w:noProof/>
          </w:rPr>
          <w:delText>Day Ahead Market Power Mitigation Based on Bid in Demand (I)</w:delText>
        </w:r>
        <w:r w:rsidDel="00DA6351">
          <w:rPr>
            <w:noProof/>
            <w:webHidden/>
          </w:rPr>
          <w:tab/>
          <w:delText>16</w:delText>
        </w:r>
      </w:del>
    </w:p>
    <w:p w14:paraId="4980C209" w14:textId="77777777" w:rsidR="0087151E" w:rsidDel="00DA6351" w:rsidRDefault="0087151E">
      <w:pPr>
        <w:pStyle w:val="TOC2"/>
        <w:tabs>
          <w:tab w:val="left" w:pos="880"/>
          <w:tab w:val="right" w:leader="dot" w:pos="9350"/>
        </w:tabs>
        <w:rPr>
          <w:del w:id="844" w:author="Cynthia R. Hinman" w:date="2009-07-13T15:34:00Z"/>
          <w:rFonts w:ascii="Times New Roman" w:hAnsi="Times New Roman"/>
          <w:noProof/>
          <w:sz w:val="24"/>
          <w:szCs w:val="24"/>
        </w:rPr>
      </w:pPr>
      <w:del w:id="845" w:author="Cynthia R. Hinman" w:date="2009-07-13T15:34:00Z">
        <w:r w:rsidRPr="00DA6351" w:rsidDel="00DA6351">
          <w:rPr>
            <w:rStyle w:val="Hyperlink"/>
            <w:noProof/>
          </w:rPr>
          <w:delText>2.2</w:delText>
        </w:r>
        <w:r w:rsidDel="00DA6351">
          <w:rPr>
            <w:rFonts w:ascii="Times New Roman" w:hAnsi="Times New Roman"/>
            <w:noProof/>
            <w:sz w:val="24"/>
            <w:szCs w:val="24"/>
          </w:rPr>
          <w:tab/>
        </w:r>
        <w:r w:rsidRPr="00DA6351" w:rsidDel="00DA6351">
          <w:rPr>
            <w:rStyle w:val="Hyperlink"/>
            <w:noProof/>
          </w:rPr>
          <w:delText>Two-Tier rather than single-tier Real Time Bid Cost Recovery (BCR) Allocation (F)</w:delText>
        </w:r>
        <w:r w:rsidDel="00DA6351">
          <w:rPr>
            <w:noProof/>
            <w:webHidden/>
          </w:rPr>
          <w:tab/>
          <w:delText>17</w:delText>
        </w:r>
      </w:del>
    </w:p>
    <w:p w14:paraId="6BA0AD55" w14:textId="77777777" w:rsidR="0087151E" w:rsidDel="00DA6351" w:rsidRDefault="0087151E">
      <w:pPr>
        <w:pStyle w:val="TOC2"/>
        <w:tabs>
          <w:tab w:val="left" w:pos="880"/>
          <w:tab w:val="right" w:leader="dot" w:pos="9350"/>
        </w:tabs>
        <w:rPr>
          <w:del w:id="846" w:author="Cynthia R. Hinman" w:date="2009-07-13T15:34:00Z"/>
          <w:rFonts w:ascii="Times New Roman" w:hAnsi="Times New Roman"/>
          <w:noProof/>
          <w:sz w:val="24"/>
          <w:szCs w:val="24"/>
        </w:rPr>
      </w:pPr>
      <w:del w:id="847" w:author="Cynthia R. Hinman" w:date="2009-07-13T15:34:00Z">
        <w:r w:rsidRPr="00DA6351" w:rsidDel="00DA6351">
          <w:rPr>
            <w:rStyle w:val="Hyperlink"/>
            <w:noProof/>
          </w:rPr>
          <w:delText>2.3</w:delText>
        </w:r>
        <w:r w:rsidDel="00DA6351">
          <w:rPr>
            <w:rFonts w:ascii="Times New Roman" w:hAnsi="Times New Roman"/>
            <w:noProof/>
            <w:sz w:val="24"/>
            <w:szCs w:val="24"/>
          </w:rPr>
          <w:tab/>
        </w:r>
        <w:r w:rsidRPr="00DA6351" w:rsidDel="00DA6351">
          <w:rPr>
            <w:rStyle w:val="Hyperlink"/>
            <w:noProof/>
          </w:rPr>
          <w:delText>Scarcity Pricing (I)</w:delText>
        </w:r>
        <w:r w:rsidDel="00DA6351">
          <w:rPr>
            <w:noProof/>
            <w:webHidden/>
          </w:rPr>
          <w:tab/>
          <w:delText>18</w:delText>
        </w:r>
      </w:del>
    </w:p>
    <w:p w14:paraId="0E267C76" w14:textId="77777777" w:rsidR="0087151E" w:rsidDel="00DA6351" w:rsidRDefault="0087151E">
      <w:pPr>
        <w:pStyle w:val="TOC2"/>
        <w:tabs>
          <w:tab w:val="left" w:pos="880"/>
          <w:tab w:val="right" w:leader="dot" w:pos="9350"/>
        </w:tabs>
        <w:rPr>
          <w:del w:id="848" w:author="Cynthia R. Hinman" w:date="2009-07-13T15:34:00Z"/>
          <w:rFonts w:ascii="Times New Roman" w:hAnsi="Times New Roman"/>
          <w:noProof/>
          <w:sz w:val="24"/>
          <w:szCs w:val="24"/>
        </w:rPr>
      </w:pPr>
      <w:del w:id="849" w:author="Cynthia R. Hinman" w:date="2009-07-13T15:34:00Z">
        <w:r w:rsidRPr="00DA6351" w:rsidDel="00DA6351">
          <w:rPr>
            <w:rStyle w:val="Hyperlink"/>
            <w:noProof/>
          </w:rPr>
          <w:delText>2.4</w:delText>
        </w:r>
        <w:r w:rsidDel="00DA6351">
          <w:rPr>
            <w:rFonts w:ascii="Times New Roman" w:hAnsi="Times New Roman"/>
            <w:noProof/>
            <w:sz w:val="24"/>
            <w:szCs w:val="24"/>
          </w:rPr>
          <w:tab/>
        </w:r>
        <w:r w:rsidRPr="00DA6351" w:rsidDel="00DA6351">
          <w:rPr>
            <w:rStyle w:val="Hyperlink"/>
            <w:noProof/>
          </w:rPr>
          <w:delText>Multi-Day Unit Commitment in the IFM (D)</w:delText>
        </w:r>
        <w:r w:rsidDel="00DA6351">
          <w:rPr>
            <w:noProof/>
            <w:webHidden/>
          </w:rPr>
          <w:tab/>
          <w:delText>18</w:delText>
        </w:r>
      </w:del>
    </w:p>
    <w:p w14:paraId="7581619A" w14:textId="77777777" w:rsidR="0087151E" w:rsidDel="00DA6351" w:rsidRDefault="0087151E">
      <w:pPr>
        <w:pStyle w:val="TOC2"/>
        <w:tabs>
          <w:tab w:val="left" w:pos="880"/>
          <w:tab w:val="right" w:leader="dot" w:pos="9350"/>
        </w:tabs>
        <w:rPr>
          <w:del w:id="850" w:author="Cynthia R. Hinman" w:date="2009-07-13T15:34:00Z"/>
          <w:rFonts w:ascii="Times New Roman" w:hAnsi="Times New Roman"/>
          <w:noProof/>
          <w:sz w:val="24"/>
          <w:szCs w:val="24"/>
        </w:rPr>
      </w:pPr>
      <w:del w:id="851" w:author="Cynthia R. Hinman" w:date="2009-07-13T15:34:00Z">
        <w:r w:rsidRPr="00DA6351" w:rsidDel="00DA6351">
          <w:rPr>
            <w:rStyle w:val="Hyperlink"/>
            <w:noProof/>
          </w:rPr>
          <w:delText>2.5</w:delText>
        </w:r>
        <w:r w:rsidDel="00DA6351">
          <w:rPr>
            <w:rFonts w:ascii="Times New Roman" w:hAnsi="Times New Roman"/>
            <w:noProof/>
            <w:sz w:val="24"/>
            <w:szCs w:val="24"/>
          </w:rPr>
          <w:tab/>
        </w:r>
        <w:r w:rsidRPr="00DA6351" w:rsidDel="00DA6351">
          <w:rPr>
            <w:rStyle w:val="Hyperlink"/>
            <w:noProof/>
          </w:rPr>
          <w:delText>Day Ahead Scheduling of Intermittent Resources (D)</w:delText>
        </w:r>
        <w:r w:rsidDel="00DA6351">
          <w:rPr>
            <w:noProof/>
            <w:webHidden/>
          </w:rPr>
          <w:tab/>
          <w:delText>19</w:delText>
        </w:r>
      </w:del>
    </w:p>
    <w:p w14:paraId="7F8A4D9F" w14:textId="77777777" w:rsidR="0087151E" w:rsidDel="00DA6351" w:rsidRDefault="0087151E">
      <w:pPr>
        <w:pStyle w:val="TOC2"/>
        <w:tabs>
          <w:tab w:val="left" w:pos="880"/>
          <w:tab w:val="right" w:leader="dot" w:pos="9350"/>
        </w:tabs>
        <w:rPr>
          <w:del w:id="852" w:author="Cynthia R. Hinman" w:date="2009-07-13T15:34:00Z"/>
          <w:rFonts w:ascii="Times New Roman" w:hAnsi="Times New Roman"/>
          <w:noProof/>
          <w:sz w:val="24"/>
          <w:szCs w:val="24"/>
        </w:rPr>
      </w:pPr>
      <w:del w:id="853" w:author="Cynthia R. Hinman" w:date="2009-07-13T15:34:00Z">
        <w:r w:rsidRPr="00DA6351" w:rsidDel="00DA6351">
          <w:rPr>
            <w:rStyle w:val="Hyperlink"/>
            <w:noProof/>
          </w:rPr>
          <w:delText>2.6</w:delText>
        </w:r>
        <w:r w:rsidDel="00DA6351">
          <w:rPr>
            <w:rFonts w:ascii="Times New Roman" w:hAnsi="Times New Roman"/>
            <w:noProof/>
            <w:sz w:val="24"/>
            <w:szCs w:val="24"/>
          </w:rPr>
          <w:tab/>
        </w:r>
        <w:r w:rsidRPr="00DA6351" w:rsidDel="00DA6351">
          <w:rPr>
            <w:rStyle w:val="Hyperlink"/>
            <w:noProof/>
          </w:rPr>
          <w:delText>Demand Response</w:delText>
        </w:r>
        <w:r w:rsidDel="00DA6351">
          <w:rPr>
            <w:noProof/>
            <w:webHidden/>
          </w:rPr>
          <w:tab/>
          <w:delText>20</w:delText>
        </w:r>
      </w:del>
    </w:p>
    <w:p w14:paraId="77D0D68D" w14:textId="77777777" w:rsidR="0087151E" w:rsidDel="00DA6351" w:rsidRDefault="0087151E">
      <w:pPr>
        <w:pStyle w:val="TOC3"/>
        <w:tabs>
          <w:tab w:val="left" w:pos="1320"/>
          <w:tab w:val="right" w:leader="dot" w:pos="9350"/>
        </w:tabs>
        <w:rPr>
          <w:del w:id="854" w:author="Cynthia R. Hinman" w:date="2009-07-13T15:34:00Z"/>
          <w:rFonts w:ascii="Times New Roman" w:hAnsi="Times New Roman"/>
          <w:noProof/>
          <w:sz w:val="24"/>
          <w:szCs w:val="24"/>
        </w:rPr>
      </w:pPr>
      <w:del w:id="855" w:author="Cynthia R. Hinman" w:date="2009-07-13T15:34:00Z">
        <w:r w:rsidRPr="00DA6351" w:rsidDel="00DA6351">
          <w:rPr>
            <w:rStyle w:val="Hyperlink"/>
            <w:noProof/>
          </w:rPr>
          <w:delText>2.6.1</w:delText>
        </w:r>
        <w:r w:rsidDel="00DA6351">
          <w:rPr>
            <w:rFonts w:ascii="Times New Roman" w:hAnsi="Times New Roman"/>
            <w:noProof/>
            <w:sz w:val="24"/>
            <w:szCs w:val="24"/>
          </w:rPr>
          <w:tab/>
        </w:r>
        <w:r w:rsidRPr="00DA6351" w:rsidDel="00DA6351">
          <w:rPr>
            <w:rStyle w:val="Hyperlink"/>
            <w:noProof/>
          </w:rPr>
          <w:delText>Proxy Demand Response (I)</w:delText>
        </w:r>
        <w:r w:rsidDel="00DA6351">
          <w:rPr>
            <w:noProof/>
            <w:webHidden/>
          </w:rPr>
          <w:tab/>
          <w:delText>20</w:delText>
        </w:r>
      </w:del>
    </w:p>
    <w:p w14:paraId="21C3E0ED" w14:textId="77777777" w:rsidR="0087151E" w:rsidDel="00DA6351" w:rsidRDefault="0087151E">
      <w:pPr>
        <w:pStyle w:val="TOC3"/>
        <w:tabs>
          <w:tab w:val="left" w:pos="1320"/>
          <w:tab w:val="right" w:leader="dot" w:pos="9350"/>
        </w:tabs>
        <w:rPr>
          <w:del w:id="856" w:author="Cynthia R. Hinman" w:date="2009-07-13T15:34:00Z"/>
          <w:rFonts w:ascii="Times New Roman" w:hAnsi="Times New Roman"/>
          <w:noProof/>
          <w:sz w:val="24"/>
          <w:szCs w:val="24"/>
        </w:rPr>
      </w:pPr>
      <w:del w:id="857" w:author="Cynthia R. Hinman" w:date="2009-07-13T15:34:00Z">
        <w:r w:rsidRPr="00DA6351" w:rsidDel="00DA6351">
          <w:rPr>
            <w:rStyle w:val="Hyperlink"/>
            <w:noProof/>
          </w:rPr>
          <w:delText>2.6.2</w:delText>
        </w:r>
        <w:r w:rsidDel="00DA6351">
          <w:rPr>
            <w:rFonts w:ascii="Times New Roman" w:hAnsi="Times New Roman"/>
            <w:noProof/>
            <w:sz w:val="24"/>
            <w:szCs w:val="24"/>
          </w:rPr>
          <w:tab/>
        </w:r>
        <w:r w:rsidRPr="00DA6351" w:rsidDel="00DA6351">
          <w:rPr>
            <w:rStyle w:val="Hyperlink"/>
            <w:noProof/>
          </w:rPr>
          <w:delText>Participating Load Refinements (previously Dispatchable Demand Response) (I)</w:delText>
        </w:r>
        <w:r w:rsidDel="00DA6351">
          <w:rPr>
            <w:noProof/>
            <w:webHidden/>
          </w:rPr>
          <w:tab/>
          <w:delText>20</w:delText>
        </w:r>
      </w:del>
    </w:p>
    <w:p w14:paraId="7298A7C1" w14:textId="77777777" w:rsidR="0087151E" w:rsidDel="00DA6351" w:rsidRDefault="0087151E">
      <w:pPr>
        <w:pStyle w:val="TOC2"/>
        <w:tabs>
          <w:tab w:val="left" w:pos="880"/>
          <w:tab w:val="right" w:leader="dot" w:pos="9350"/>
        </w:tabs>
        <w:rPr>
          <w:del w:id="858" w:author="Cynthia R. Hinman" w:date="2009-07-13T15:34:00Z"/>
          <w:rFonts w:ascii="Times New Roman" w:hAnsi="Times New Roman"/>
          <w:noProof/>
          <w:sz w:val="24"/>
          <w:szCs w:val="24"/>
        </w:rPr>
      </w:pPr>
      <w:del w:id="859" w:author="Cynthia R. Hinman" w:date="2009-07-13T15:34:00Z">
        <w:r w:rsidRPr="00DA6351" w:rsidDel="00DA6351">
          <w:rPr>
            <w:rStyle w:val="Hyperlink"/>
            <w:noProof/>
          </w:rPr>
          <w:delText>2.7</w:delText>
        </w:r>
        <w:r w:rsidDel="00DA6351">
          <w:rPr>
            <w:rFonts w:ascii="Times New Roman" w:hAnsi="Times New Roman"/>
            <w:noProof/>
            <w:sz w:val="24"/>
            <w:szCs w:val="24"/>
          </w:rPr>
          <w:tab/>
        </w:r>
        <w:r w:rsidRPr="00DA6351" w:rsidDel="00DA6351">
          <w:rPr>
            <w:rStyle w:val="Hyperlink"/>
            <w:noProof/>
          </w:rPr>
          <w:delText>Dynamic Pivotal Supplier Test for Market Power Mitigation (D)</w:delText>
        </w:r>
        <w:r w:rsidDel="00DA6351">
          <w:rPr>
            <w:noProof/>
            <w:webHidden/>
          </w:rPr>
          <w:tab/>
          <w:delText>21</w:delText>
        </w:r>
      </w:del>
    </w:p>
    <w:p w14:paraId="65689823" w14:textId="77777777" w:rsidR="0087151E" w:rsidDel="00DA6351" w:rsidRDefault="0087151E">
      <w:pPr>
        <w:pStyle w:val="TOC2"/>
        <w:tabs>
          <w:tab w:val="left" w:pos="880"/>
          <w:tab w:val="right" w:leader="dot" w:pos="9350"/>
        </w:tabs>
        <w:rPr>
          <w:del w:id="860" w:author="Cynthia R. Hinman" w:date="2009-07-13T15:34:00Z"/>
          <w:rFonts w:ascii="Times New Roman" w:hAnsi="Times New Roman"/>
          <w:noProof/>
          <w:sz w:val="24"/>
          <w:szCs w:val="24"/>
        </w:rPr>
      </w:pPr>
      <w:del w:id="861" w:author="Cynthia R. Hinman" w:date="2009-07-13T15:34:00Z">
        <w:r w:rsidRPr="00DA6351" w:rsidDel="00DA6351">
          <w:rPr>
            <w:rStyle w:val="Hyperlink"/>
            <w:noProof/>
          </w:rPr>
          <w:delText>2.8</w:delText>
        </w:r>
        <w:r w:rsidDel="00DA6351">
          <w:rPr>
            <w:rFonts w:ascii="Times New Roman" w:hAnsi="Times New Roman"/>
            <w:noProof/>
            <w:sz w:val="24"/>
            <w:szCs w:val="24"/>
          </w:rPr>
          <w:tab/>
        </w:r>
        <w:r w:rsidRPr="00DA6351" w:rsidDel="00DA6351">
          <w:rPr>
            <w:rStyle w:val="Hyperlink"/>
            <w:noProof/>
          </w:rPr>
          <w:delText>Bid Cost Recovery (BCR) for Units Running over Multiple Operating Days (F)</w:delText>
        </w:r>
        <w:r w:rsidDel="00DA6351">
          <w:rPr>
            <w:noProof/>
            <w:webHidden/>
          </w:rPr>
          <w:tab/>
          <w:delText>21</w:delText>
        </w:r>
      </w:del>
    </w:p>
    <w:p w14:paraId="78A16ED2" w14:textId="77777777" w:rsidR="0087151E" w:rsidDel="00DA6351" w:rsidRDefault="0087151E">
      <w:pPr>
        <w:pStyle w:val="TOC2"/>
        <w:tabs>
          <w:tab w:val="left" w:pos="880"/>
          <w:tab w:val="right" w:leader="dot" w:pos="9350"/>
        </w:tabs>
        <w:rPr>
          <w:del w:id="862" w:author="Cynthia R. Hinman" w:date="2009-07-13T15:34:00Z"/>
          <w:rFonts w:ascii="Times New Roman" w:hAnsi="Times New Roman"/>
          <w:noProof/>
          <w:sz w:val="24"/>
          <w:szCs w:val="24"/>
        </w:rPr>
      </w:pPr>
      <w:del w:id="863" w:author="Cynthia R. Hinman" w:date="2009-07-13T15:34:00Z">
        <w:r w:rsidRPr="00DA6351" w:rsidDel="00DA6351">
          <w:rPr>
            <w:rStyle w:val="Hyperlink"/>
            <w:noProof/>
          </w:rPr>
          <w:delText>2.9</w:delText>
        </w:r>
        <w:r w:rsidDel="00DA6351">
          <w:rPr>
            <w:rFonts w:ascii="Times New Roman" w:hAnsi="Times New Roman"/>
            <w:noProof/>
            <w:sz w:val="24"/>
            <w:szCs w:val="24"/>
          </w:rPr>
          <w:tab/>
        </w:r>
        <w:r w:rsidRPr="00DA6351" w:rsidDel="00DA6351">
          <w:rPr>
            <w:rStyle w:val="Hyperlink"/>
            <w:noProof/>
          </w:rPr>
          <w:delText>Extension of Bid Cost Recovery to Transactions Other than Internal Supply (N)</w:delText>
        </w:r>
        <w:r w:rsidDel="00DA6351">
          <w:rPr>
            <w:noProof/>
            <w:webHidden/>
          </w:rPr>
          <w:tab/>
          <w:delText>21</w:delText>
        </w:r>
      </w:del>
    </w:p>
    <w:p w14:paraId="64257502" w14:textId="77777777" w:rsidR="0087151E" w:rsidDel="00DA6351" w:rsidRDefault="0087151E">
      <w:pPr>
        <w:pStyle w:val="TOC2"/>
        <w:tabs>
          <w:tab w:val="left" w:pos="1100"/>
          <w:tab w:val="right" w:leader="dot" w:pos="9350"/>
        </w:tabs>
        <w:rPr>
          <w:del w:id="864" w:author="Cynthia R. Hinman" w:date="2009-07-13T15:34:00Z"/>
          <w:rFonts w:ascii="Times New Roman" w:hAnsi="Times New Roman"/>
          <w:noProof/>
          <w:sz w:val="24"/>
          <w:szCs w:val="24"/>
        </w:rPr>
      </w:pPr>
      <w:del w:id="865" w:author="Cynthia R. Hinman" w:date="2009-07-13T15:34:00Z">
        <w:r w:rsidRPr="00DA6351" w:rsidDel="00DA6351">
          <w:rPr>
            <w:rStyle w:val="Hyperlink"/>
            <w:noProof/>
          </w:rPr>
          <w:delText>2.10</w:delText>
        </w:r>
        <w:r w:rsidDel="00DA6351">
          <w:rPr>
            <w:rFonts w:ascii="Times New Roman" w:hAnsi="Times New Roman"/>
            <w:noProof/>
            <w:sz w:val="24"/>
            <w:szCs w:val="24"/>
          </w:rPr>
          <w:tab/>
        </w:r>
        <w:r w:rsidRPr="00DA6351" w:rsidDel="00DA6351">
          <w:rPr>
            <w:rStyle w:val="Hyperlink"/>
            <w:noProof/>
          </w:rPr>
          <w:delText>Treatment of Use-Limited Resources with Limited Number of Hours or Start Ups (D)</w:delText>
        </w:r>
        <w:r w:rsidDel="00DA6351">
          <w:rPr>
            <w:noProof/>
            <w:webHidden/>
          </w:rPr>
          <w:tab/>
          <w:delText>22</w:delText>
        </w:r>
      </w:del>
    </w:p>
    <w:p w14:paraId="0C06BE59" w14:textId="77777777" w:rsidR="0087151E" w:rsidDel="00DA6351" w:rsidRDefault="0087151E">
      <w:pPr>
        <w:pStyle w:val="TOC2"/>
        <w:tabs>
          <w:tab w:val="left" w:pos="1100"/>
          <w:tab w:val="right" w:leader="dot" w:pos="9350"/>
        </w:tabs>
        <w:rPr>
          <w:del w:id="866" w:author="Cynthia R. Hinman" w:date="2009-07-13T15:34:00Z"/>
          <w:rFonts w:ascii="Times New Roman" w:hAnsi="Times New Roman"/>
          <w:noProof/>
          <w:sz w:val="24"/>
          <w:szCs w:val="24"/>
        </w:rPr>
      </w:pPr>
      <w:del w:id="867" w:author="Cynthia R. Hinman" w:date="2009-07-13T15:34:00Z">
        <w:r w:rsidRPr="00DA6351" w:rsidDel="00DA6351">
          <w:rPr>
            <w:rStyle w:val="Hyperlink"/>
            <w:noProof/>
          </w:rPr>
          <w:delText>2.11</w:delText>
        </w:r>
        <w:r w:rsidDel="00DA6351">
          <w:rPr>
            <w:rFonts w:ascii="Times New Roman" w:hAnsi="Times New Roman"/>
            <w:noProof/>
            <w:sz w:val="24"/>
            <w:szCs w:val="24"/>
          </w:rPr>
          <w:tab/>
        </w:r>
        <w:r w:rsidRPr="00DA6351" w:rsidDel="00DA6351">
          <w:rPr>
            <w:rStyle w:val="Hyperlink"/>
            <w:noProof/>
          </w:rPr>
          <w:delText>Load Aggregation Point (LAP) Granularity</w:delText>
        </w:r>
        <w:r w:rsidRPr="00DA6351" w:rsidDel="00DA6351">
          <w:rPr>
            <w:rStyle w:val="Hyperlink"/>
            <w:bCs/>
            <w:noProof/>
          </w:rPr>
          <w:delText xml:space="preserve"> (F)</w:delText>
        </w:r>
        <w:r w:rsidDel="00DA6351">
          <w:rPr>
            <w:noProof/>
            <w:webHidden/>
          </w:rPr>
          <w:tab/>
          <w:delText>22</w:delText>
        </w:r>
      </w:del>
    </w:p>
    <w:p w14:paraId="79C11008" w14:textId="77777777" w:rsidR="0087151E" w:rsidDel="00DA6351" w:rsidRDefault="0087151E">
      <w:pPr>
        <w:pStyle w:val="TOC2"/>
        <w:tabs>
          <w:tab w:val="left" w:pos="1100"/>
          <w:tab w:val="right" w:leader="dot" w:pos="9350"/>
        </w:tabs>
        <w:rPr>
          <w:del w:id="868" w:author="Cynthia R. Hinman" w:date="2009-07-13T15:34:00Z"/>
          <w:rFonts w:ascii="Times New Roman" w:hAnsi="Times New Roman"/>
          <w:noProof/>
          <w:sz w:val="24"/>
          <w:szCs w:val="24"/>
        </w:rPr>
      </w:pPr>
      <w:del w:id="869" w:author="Cynthia R. Hinman" w:date="2009-07-13T15:34:00Z">
        <w:r w:rsidRPr="00DA6351" w:rsidDel="00DA6351">
          <w:rPr>
            <w:rStyle w:val="Hyperlink"/>
            <w:noProof/>
          </w:rPr>
          <w:delText>2.12</w:delText>
        </w:r>
        <w:r w:rsidDel="00DA6351">
          <w:rPr>
            <w:rFonts w:ascii="Times New Roman" w:hAnsi="Times New Roman"/>
            <w:noProof/>
            <w:sz w:val="24"/>
            <w:szCs w:val="24"/>
          </w:rPr>
          <w:tab/>
        </w:r>
        <w:r w:rsidRPr="00DA6351" w:rsidDel="00DA6351">
          <w:rPr>
            <w:rStyle w:val="Hyperlink"/>
            <w:noProof/>
          </w:rPr>
          <w:delText>Marginal Loss Hedging Products (D)</w:delText>
        </w:r>
        <w:r w:rsidDel="00DA6351">
          <w:rPr>
            <w:noProof/>
            <w:webHidden/>
          </w:rPr>
          <w:tab/>
          <w:delText>22</w:delText>
        </w:r>
      </w:del>
    </w:p>
    <w:p w14:paraId="7E90E97B" w14:textId="77777777" w:rsidR="0087151E" w:rsidDel="00DA6351" w:rsidRDefault="0087151E">
      <w:pPr>
        <w:pStyle w:val="TOC2"/>
        <w:tabs>
          <w:tab w:val="left" w:pos="1100"/>
          <w:tab w:val="right" w:leader="dot" w:pos="9350"/>
        </w:tabs>
        <w:rPr>
          <w:del w:id="870" w:author="Cynthia R. Hinman" w:date="2009-07-13T15:34:00Z"/>
          <w:rFonts w:ascii="Times New Roman" w:hAnsi="Times New Roman"/>
          <w:noProof/>
          <w:sz w:val="24"/>
          <w:szCs w:val="24"/>
        </w:rPr>
      </w:pPr>
      <w:del w:id="871" w:author="Cynthia R. Hinman" w:date="2009-07-13T15:34:00Z">
        <w:r w:rsidRPr="00DA6351" w:rsidDel="00DA6351">
          <w:rPr>
            <w:rStyle w:val="Hyperlink"/>
            <w:noProof/>
          </w:rPr>
          <w:delText>2.13</w:delText>
        </w:r>
        <w:r w:rsidDel="00DA6351">
          <w:rPr>
            <w:rFonts w:ascii="Times New Roman" w:hAnsi="Times New Roman"/>
            <w:noProof/>
            <w:sz w:val="24"/>
            <w:szCs w:val="24"/>
          </w:rPr>
          <w:tab/>
        </w:r>
        <w:r w:rsidRPr="00DA6351" w:rsidDel="00DA6351">
          <w:rPr>
            <w:rStyle w:val="Hyperlink"/>
            <w:noProof/>
          </w:rPr>
          <w:delText>Ability to Bid Start Up Costs and Minimum Load Costs and Market Power Mitigation for Start Up and Minimum Load Cost Bids (D)</w:delText>
        </w:r>
        <w:r w:rsidDel="00DA6351">
          <w:rPr>
            <w:noProof/>
            <w:webHidden/>
          </w:rPr>
          <w:tab/>
          <w:delText>23</w:delText>
        </w:r>
      </w:del>
    </w:p>
    <w:p w14:paraId="185A0727" w14:textId="77777777" w:rsidR="0087151E" w:rsidDel="00DA6351" w:rsidRDefault="0087151E">
      <w:pPr>
        <w:pStyle w:val="TOC2"/>
        <w:tabs>
          <w:tab w:val="left" w:pos="1100"/>
          <w:tab w:val="right" w:leader="dot" w:pos="9350"/>
        </w:tabs>
        <w:rPr>
          <w:del w:id="872" w:author="Cynthia R. Hinman" w:date="2009-07-13T15:34:00Z"/>
          <w:rFonts w:ascii="Times New Roman" w:hAnsi="Times New Roman"/>
          <w:noProof/>
          <w:sz w:val="24"/>
          <w:szCs w:val="24"/>
        </w:rPr>
      </w:pPr>
      <w:del w:id="873" w:author="Cynthia R. Hinman" w:date="2009-07-13T15:34:00Z">
        <w:r w:rsidRPr="00DA6351" w:rsidDel="00DA6351">
          <w:rPr>
            <w:rStyle w:val="Hyperlink"/>
            <w:noProof/>
          </w:rPr>
          <w:delText>2.14</w:delText>
        </w:r>
        <w:r w:rsidDel="00DA6351">
          <w:rPr>
            <w:rFonts w:ascii="Times New Roman" w:hAnsi="Times New Roman"/>
            <w:noProof/>
            <w:sz w:val="24"/>
            <w:szCs w:val="24"/>
          </w:rPr>
          <w:tab/>
        </w:r>
        <w:r w:rsidRPr="00DA6351" w:rsidDel="00DA6351">
          <w:rPr>
            <w:rStyle w:val="Hyperlink"/>
            <w:noProof/>
          </w:rPr>
          <w:delText>Study of Marginal Loss Surplus Allocation to Regional Measured Demand (I)</w:delText>
        </w:r>
        <w:r w:rsidDel="00DA6351">
          <w:rPr>
            <w:noProof/>
            <w:webHidden/>
          </w:rPr>
          <w:tab/>
          <w:delText>23</w:delText>
        </w:r>
      </w:del>
    </w:p>
    <w:p w14:paraId="50D11332" w14:textId="77777777" w:rsidR="0087151E" w:rsidDel="00DA6351" w:rsidRDefault="0087151E">
      <w:pPr>
        <w:pStyle w:val="TOC2"/>
        <w:tabs>
          <w:tab w:val="left" w:pos="1100"/>
          <w:tab w:val="right" w:leader="dot" w:pos="9350"/>
        </w:tabs>
        <w:rPr>
          <w:del w:id="874" w:author="Cynthia R. Hinman" w:date="2009-07-13T15:34:00Z"/>
          <w:rFonts w:ascii="Times New Roman" w:hAnsi="Times New Roman"/>
          <w:noProof/>
          <w:sz w:val="24"/>
          <w:szCs w:val="24"/>
        </w:rPr>
      </w:pPr>
      <w:del w:id="875" w:author="Cynthia R. Hinman" w:date="2009-07-13T15:34:00Z">
        <w:r w:rsidRPr="00DA6351" w:rsidDel="00DA6351">
          <w:rPr>
            <w:rStyle w:val="Hyperlink"/>
            <w:noProof/>
          </w:rPr>
          <w:delText>2.15</w:delText>
        </w:r>
        <w:r w:rsidDel="00DA6351">
          <w:rPr>
            <w:rFonts w:ascii="Times New Roman" w:hAnsi="Times New Roman"/>
            <w:noProof/>
            <w:sz w:val="24"/>
            <w:szCs w:val="24"/>
          </w:rPr>
          <w:tab/>
        </w:r>
        <w:r w:rsidRPr="00DA6351" w:rsidDel="00DA6351">
          <w:rPr>
            <w:rStyle w:val="Hyperlink"/>
            <w:noProof/>
          </w:rPr>
          <w:delText>Potential Modifications to Market Rules for Day-Ahead Intertie Schedules (D)</w:delText>
        </w:r>
        <w:r w:rsidDel="00DA6351">
          <w:rPr>
            <w:noProof/>
            <w:webHidden/>
          </w:rPr>
          <w:tab/>
          <w:delText>24</w:delText>
        </w:r>
      </w:del>
    </w:p>
    <w:p w14:paraId="7FDA4F8F" w14:textId="77777777" w:rsidR="0087151E" w:rsidDel="00DA6351" w:rsidRDefault="0087151E">
      <w:pPr>
        <w:pStyle w:val="TOC1"/>
        <w:tabs>
          <w:tab w:val="left" w:pos="440"/>
          <w:tab w:val="right" w:leader="dot" w:pos="9350"/>
        </w:tabs>
        <w:rPr>
          <w:del w:id="876" w:author="Cynthia R. Hinman" w:date="2009-07-13T15:34:00Z"/>
          <w:rFonts w:ascii="Times New Roman" w:hAnsi="Times New Roman"/>
          <w:noProof/>
          <w:sz w:val="24"/>
          <w:szCs w:val="24"/>
        </w:rPr>
      </w:pPr>
      <w:del w:id="877" w:author="Cynthia R. Hinman" w:date="2009-07-13T15:34:00Z">
        <w:r w:rsidRPr="00DA6351" w:rsidDel="00DA6351">
          <w:rPr>
            <w:rStyle w:val="Hyperlink"/>
            <w:noProof/>
          </w:rPr>
          <w:delText>3.</w:delText>
        </w:r>
        <w:r w:rsidDel="00DA6351">
          <w:rPr>
            <w:rFonts w:ascii="Times New Roman" w:hAnsi="Times New Roman"/>
            <w:noProof/>
            <w:sz w:val="24"/>
            <w:szCs w:val="24"/>
          </w:rPr>
          <w:tab/>
        </w:r>
        <w:r w:rsidRPr="00DA6351" w:rsidDel="00DA6351">
          <w:rPr>
            <w:rStyle w:val="Hyperlink"/>
            <w:noProof/>
          </w:rPr>
          <w:delText>Hour-Ahead Market Design</w:delText>
        </w:r>
        <w:r w:rsidDel="00DA6351">
          <w:rPr>
            <w:noProof/>
            <w:webHidden/>
          </w:rPr>
          <w:tab/>
          <w:delText>25</w:delText>
        </w:r>
      </w:del>
    </w:p>
    <w:p w14:paraId="752B1E74" w14:textId="77777777" w:rsidR="0087151E" w:rsidDel="00DA6351" w:rsidRDefault="0087151E">
      <w:pPr>
        <w:pStyle w:val="TOC2"/>
        <w:tabs>
          <w:tab w:val="left" w:pos="880"/>
          <w:tab w:val="right" w:leader="dot" w:pos="9350"/>
        </w:tabs>
        <w:rPr>
          <w:del w:id="878" w:author="Cynthia R. Hinman" w:date="2009-07-13T15:34:00Z"/>
          <w:rFonts w:ascii="Times New Roman" w:hAnsi="Times New Roman"/>
          <w:noProof/>
          <w:sz w:val="24"/>
          <w:szCs w:val="24"/>
        </w:rPr>
      </w:pPr>
      <w:del w:id="879" w:author="Cynthia R. Hinman" w:date="2009-07-13T15:34:00Z">
        <w:r w:rsidRPr="00DA6351" w:rsidDel="00DA6351">
          <w:rPr>
            <w:rStyle w:val="Hyperlink"/>
            <w:noProof/>
          </w:rPr>
          <w:delText>3.1</w:delText>
        </w:r>
        <w:r w:rsidDel="00DA6351">
          <w:rPr>
            <w:rFonts w:ascii="Times New Roman" w:hAnsi="Times New Roman"/>
            <w:noProof/>
            <w:sz w:val="24"/>
            <w:szCs w:val="24"/>
          </w:rPr>
          <w:tab/>
        </w:r>
        <w:r w:rsidRPr="00DA6351" w:rsidDel="00DA6351">
          <w:rPr>
            <w:rStyle w:val="Hyperlink"/>
            <w:noProof/>
          </w:rPr>
          <w:delText>Creation of a Full Hour-Ahead Settlement Market (D)</w:delText>
        </w:r>
        <w:r w:rsidDel="00DA6351">
          <w:rPr>
            <w:noProof/>
            <w:webHidden/>
          </w:rPr>
          <w:tab/>
          <w:delText>25</w:delText>
        </w:r>
      </w:del>
    </w:p>
    <w:p w14:paraId="123C2B93" w14:textId="77777777" w:rsidR="0087151E" w:rsidDel="00DA6351" w:rsidRDefault="0087151E">
      <w:pPr>
        <w:pStyle w:val="TOC1"/>
        <w:tabs>
          <w:tab w:val="left" w:pos="440"/>
          <w:tab w:val="right" w:leader="dot" w:pos="9350"/>
        </w:tabs>
        <w:rPr>
          <w:del w:id="880" w:author="Cynthia R. Hinman" w:date="2009-07-13T15:34:00Z"/>
          <w:rFonts w:ascii="Times New Roman" w:hAnsi="Times New Roman"/>
          <w:noProof/>
          <w:sz w:val="24"/>
          <w:szCs w:val="24"/>
        </w:rPr>
      </w:pPr>
      <w:del w:id="881" w:author="Cynthia R. Hinman" w:date="2009-07-13T15:34:00Z">
        <w:r w:rsidRPr="00DA6351" w:rsidDel="00DA6351">
          <w:rPr>
            <w:rStyle w:val="Hyperlink"/>
            <w:noProof/>
          </w:rPr>
          <w:delText>4.</w:delText>
        </w:r>
        <w:r w:rsidDel="00DA6351">
          <w:rPr>
            <w:rFonts w:ascii="Times New Roman" w:hAnsi="Times New Roman"/>
            <w:noProof/>
            <w:sz w:val="24"/>
            <w:szCs w:val="24"/>
          </w:rPr>
          <w:tab/>
        </w:r>
        <w:r w:rsidRPr="00DA6351" w:rsidDel="00DA6351">
          <w:rPr>
            <w:rStyle w:val="Hyperlink"/>
            <w:noProof/>
          </w:rPr>
          <w:delText>Real Time Market Design</w:delText>
        </w:r>
        <w:r w:rsidDel="00DA6351">
          <w:rPr>
            <w:noProof/>
            <w:webHidden/>
          </w:rPr>
          <w:tab/>
          <w:delText>25</w:delText>
        </w:r>
      </w:del>
    </w:p>
    <w:p w14:paraId="29605B61" w14:textId="77777777" w:rsidR="0087151E" w:rsidDel="00DA6351" w:rsidRDefault="0087151E">
      <w:pPr>
        <w:pStyle w:val="TOC2"/>
        <w:tabs>
          <w:tab w:val="left" w:pos="880"/>
          <w:tab w:val="right" w:leader="dot" w:pos="9350"/>
        </w:tabs>
        <w:rPr>
          <w:del w:id="882" w:author="Cynthia R. Hinman" w:date="2009-07-13T15:34:00Z"/>
          <w:rFonts w:ascii="Times New Roman" w:hAnsi="Times New Roman"/>
          <w:noProof/>
          <w:sz w:val="24"/>
          <w:szCs w:val="24"/>
        </w:rPr>
      </w:pPr>
      <w:del w:id="883" w:author="Cynthia R. Hinman" w:date="2009-07-13T15:34:00Z">
        <w:r w:rsidRPr="00DA6351" w:rsidDel="00DA6351">
          <w:rPr>
            <w:rStyle w:val="Hyperlink"/>
            <w:noProof/>
          </w:rPr>
          <w:delText>4.1</w:delText>
        </w:r>
        <w:r w:rsidDel="00DA6351">
          <w:rPr>
            <w:rFonts w:ascii="Times New Roman" w:hAnsi="Times New Roman"/>
            <w:noProof/>
            <w:sz w:val="24"/>
            <w:szCs w:val="24"/>
          </w:rPr>
          <w:tab/>
        </w:r>
        <w:r w:rsidRPr="00DA6351" w:rsidDel="00DA6351">
          <w:rPr>
            <w:rStyle w:val="Hyperlink"/>
            <w:noProof/>
          </w:rPr>
          <w:delText>Rules to encourage Dispatchability of wind and solar resources (D)</w:delText>
        </w:r>
        <w:r w:rsidDel="00DA6351">
          <w:rPr>
            <w:noProof/>
            <w:webHidden/>
          </w:rPr>
          <w:tab/>
          <w:delText>25</w:delText>
        </w:r>
      </w:del>
    </w:p>
    <w:p w14:paraId="709E5BD2" w14:textId="77777777" w:rsidR="0087151E" w:rsidDel="00DA6351" w:rsidRDefault="0087151E">
      <w:pPr>
        <w:pStyle w:val="TOC2"/>
        <w:tabs>
          <w:tab w:val="left" w:pos="880"/>
          <w:tab w:val="right" w:leader="dot" w:pos="9350"/>
        </w:tabs>
        <w:rPr>
          <w:del w:id="884" w:author="Cynthia R. Hinman" w:date="2009-07-13T15:34:00Z"/>
          <w:rFonts w:ascii="Times New Roman" w:hAnsi="Times New Roman"/>
          <w:noProof/>
          <w:sz w:val="24"/>
          <w:szCs w:val="24"/>
        </w:rPr>
      </w:pPr>
      <w:del w:id="885" w:author="Cynthia R. Hinman" w:date="2009-07-13T15:34:00Z">
        <w:r w:rsidRPr="00DA6351" w:rsidDel="00DA6351">
          <w:rPr>
            <w:rStyle w:val="Hyperlink"/>
            <w:noProof/>
          </w:rPr>
          <w:delText>4.2</w:delText>
        </w:r>
        <w:r w:rsidDel="00DA6351">
          <w:rPr>
            <w:rFonts w:ascii="Times New Roman" w:hAnsi="Times New Roman"/>
            <w:noProof/>
            <w:sz w:val="24"/>
            <w:szCs w:val="24"/>
          </w:rPr>
          <w:tab/>
        </w:r>
        <w:r w:rsidRPr="00DA6351" w:rsidDel="00DA6351">
          <w:rPr>
            <w:rStyle w:val="Hyperlink"/>
            <w:noProof/>
          </w:rPr>
          <w:delText>Ramp Rate Enhancements (D)</w:delText>
        </w:r>
        <w:r w:rsidDel="00DA6351">
          <w:rPr>
            <w:noProof/>
            <w:webHidden/>
          </w:rPr>
          <w:tab/>
          <w:delText>26</w:delText>
        </w:r>
      </w:del>
    </w:p>
    <w:p w14:paraId="0635815A" w14:textId="77777777" w:rsidR="0087151E" w:rsidDel="00DA6351" w:rsidRDefault="0087151E">
      <w:pPr>
        <w:pStyle w:val="TOC2"/>
        <w:tabs>
          <w:tab w:val="left" w:pos="880"/>
          <w:tab w:val="right" w:leader="dot" w:pos="9350"/>
        </w:tabs>
        <w:rPr>
          <w:del w:id="886" w:author="Cynthia R. Hinman" w:date="2009-07-13T15:34:00Z"/>
          <w:rFonts w:ascii="Times New Roman" w:hAnsi="Times New Roman"/>
          <w:noProof/>
          <w:sz w:val="24"/>
          <w:szCs w:val="24"/>
        </w:rPr>
      </w:pPr>
      <w:del w:id="887" w:author="Cynthia R. Hinman" w:date="2009-07-13T15:34:00Z">
        <w:r w:rsidRPr="00DA6351" w:rsidDel="00DA6351">
          <w:rPr>
            <w:rStyle w:val="Hyperlink"/>
            <w:noProof/>
          </w:rPr>
          <w:delText>4.3</w:delText>
        </w:r>
        <w:r w:rsidDel="00DA6351">
          <w:rPr>
            <w:rFonts w:ascii="Times New Roman" w:hAnsi="Times New Roman"/>
            <w:noProof/>
            <w:sz w:val="24"/>
            <w:szCs w:val="24"/>
          </w:rPr>
          <w:tab/>
        </w:r>
        <w:r w:rsidRPr="00DA6351" w:rsidDel="00DA6351">
          <w:rPr>
            <w:rStyle w:val="Hyperlink"/>
            <w:noProof/>
          </w:rPr>
          <w:delText>Consideration of UFE as part of Metered Demand for Cost Allocation (D)</w:delText>
        </w:r>
        <w:r w:rsidDel="00DA6351">
          <w:rPr>
            <w:noProof/>
            <w:webHidden/>
          </w:rPr>
          <w:tab/>
          <w:delText>26</w:delText>
        </w:r>
      </w:del>
    </w:p>
    <w:p w14:paraId="4DB00920" w14:textId="77777777" w:rsidR="0087151E" w:rsidDel="00DA6351" w:rsidRDefault="0087151E">
      <w:pPr>
        <w:pStyle w:val="TOC2"/>
        <w:tabs>
          <w:tab w:val="left" w:pos="880"/>
          <w:tab w:val="right" w:leader="dot" w:pos="9350"/>
        </w:tabs>
        <w:rPr>
          <w:del w:id="888" w:author="Cynthia R. Hinman" w:date="2009-07-13T15:34:00Z"/>
          <w:rFonts w:ascii="Times New Roman" w:hAnsi="Times New Roman"/>
          <w:noProof/>
          <w:sz w:val="24"/>
          <w:szCs w:val="24"/>
        </w:rPr>
      </w:pPr>
      <w:del w:id="889" w:author="Cynthia R. Hinman" w:date="2009-07-13T15:34:00Z">
        <w:r w:rsidRPr="00DA6351" w:rsidDel="00DA6351">
          <w:rPr>
            <w:rStyle w:val="Hyperlink"/>
            <w:noProof/>
          </w:rPr>
          <w:delText>4.4</w:delText>
        </w:r>
        <w:r w:rsidDel="00DA6351">
          <w:rPr>
            <w:rFonts w:ascii="Times New Roman" w:hAnsi="Times New Roman"/>
            <w:noProof/>
            <w:sz w:val="24"/>
            <w:szCs w:val="24"/>
          </w:rPr>
          <w:tab/>
        </w:r>
        <w:r w:rsidRPr="00DA6351" w:rsidDel="00DA6351">
          <w:rPr>
            <w:rStyle w:val="Hyperlink"/>
            <w:noProof/>
          </w:rPr>
          <w:delText>Multiple Scheduling Coordinators (SCs) at a Single Meter (D)</w:delText>
        </w:r>
        <w:r w:rsidDel="00DA6351">
          <w:rPr>
            <w:noProof/>
            <w:webHidden/>
          </w:rPr>
          <w:tab/>
          <w:delText>26</w:delText>
        </w:r>
      </w:del>
    </w:p>
    <w:p w14:paraId="755AE9A3" w14:textId="77777777" w:rsidR="0087151E" w:rsidDel="00DA6351" w:rsidRDefault="0087151E">
      <w:pPr>
        <w:pStyle w:val="TOC2"/>
        <w:tabs>
          <w:tab w:val="left" w:pos="880"/>
          <w:tab w:val="right" w:leader="dot" w:pos="9350"/>
        </w:tabs>
        <w:rPr>
          <w:del w:id="890" w:author="Cynthia R. Hinman" w:date="2009-07-13T15:34:00Z"/>
          <w:rFonts w:ascii="Times New Roman" w:hAnsi="Times New Roman"/>
          <w:noProof/>
          <w:sz w:val="24"/>
          <w:szCs w:val="24"/>
        </w:rPr>
      </w:pPr>
      <w:del w:id="891" w:author="Cynthia R. Hinman" w:date="2009-07-13T15:34:00Z">
        <w:r w:rsidRPr="00DA6351" w:rsidDel="00DA6351">
          <w:rPr>
            <w:rStyle w:val="Hyperlink"/>
            <w:noProof/>
          </w:rPr>
          <w:delText>4.5</w:delText>
        </w:r>
        <w:r w:rsidDel="00DA6351">
          <w:rPr>
            <w:rFonts w:ascii="Times New Roman" w:hAnsi="Times New Roman"/>
            <w:noProof/>
            <w:sz w:val="24"/>
            <w:szCs w:val="24"/>
          </w:rPr>
          <w:tab/>
        </w:r>
        <w:r w:rsidRPr="00DA6351" w:rsidDel="00DA6351">
          <w:rPr>
            <w:rStyle w:val="Hyperlink"/>
            <w:noProof/>
          </w:rPr>
          <w:delText>Extend Look Ahead for Real Time Optimization (D)</w:delText>
        </w:r>
        <w:r w:rsidDel="00DA6351">
          <w:rPr>
            <w:noProof/>
            <w:webHidden/>
          </w:rPr>
          <w:tab/>
          <w:delText>27</w:delText>
        </w:r>
      </w:del>
    </w:p>
    <w:p w14:paraId="3BC20A53" w14:textId="77777777" w:rsidR="0087151E" w:rsidDel="00DA6351" w:rsidRDefault="0087151E">
      <w:pPr>
        <w:pStyle w:val="TOC1"/>
        <w:tabs>
          <w:tab w:val="left" w:pos="440"/>
          <w:tab w:val="right" w:leader="dot" w:pos="9350"/>
        </w:tabs>
        <w:rPr>
          <w:del w:id="892" w:author="Cynthia R. Hinman" w:date="2009-07-13T15:34:00Z"/>
          <w:rFonts w:ascii="Times New Roman" w:hAnsi="Times New Roman"/>
          <w:noProof/>
          <w:sz w:val="24"/>
          <w:szCs w:val="24"/>
        </w:rPr>
      </w:pPr>
      <w:del w:id="893" w:author="Cynthia R. Hinman" w:date="2009-07-13T15:34:00Z">
        <w:r w:rsidRPr="00DA6351" w:rsidDel="00DA6351">
          <w:rPr>
            <w:rStyle w:val="Hyperlink"/>
            <w:noProof/>
          </w:rPr>
          <w:delText>5.</w:delText>
        </w:r>
        <w:r w:rsidDel="00DA6351">
          <w:rPr>
            <w:rFonts w:ascii="Times New Roman" w:hAnsi="Times New Roman"/>
            <w:noProof/>
            <w:sz w:val="24"/>
            <w:szCs w:val="24"/>
          </w:rPr>
          <w:tab/>
        </w:r>
        <w:r w:rsidRPr="00DA6351" w:rsidDel="00DA6351">
          <w:rPr>
            <w:rStyle w:val="Hyperlink"/>
            <w:noProof/>
          </w:rPr>
          <w:delText>Residual Unit Commitment (RUC)</w:delText>
        </w:r>
        <w:r w:rsidDel="00DA6351">
          <w:rPr>
            <w:noProof/>
            <w:webHidden/>
          </w:rPr>
          <w:tab/>
          <w:delText>27</w:delText>
        </w:r>
      </w:del>
    </w:p>
    <w:p w14:paraId="1E12F296" w14:textId="77777777" w:rsidR="0087151E" w:rsidDel="00DA6351" w:rsidRDefault="0087151E">
      <w:pPr>
        <w:pStyle w:val="TOC2"/>
        <w:tabs>
          <w:tab w:val="left" w:pos="880"/>
          <w:tab w:val="right" w:leader="dot" w:pos="9350"/>
        </w:tabs>
        <w:rPr>
          <w:del w:id="894" w:author="Cynthia R. Hinman" w:date="2009-07-13T15:34:00Z"/>
          <w:rFonts w:ascii="Times New Roman" w:hAnsi="Times New Roman"/>
          <w:noProof/>
          <w:sz w:val="24"/>
          <w:szCs w:val="24"/>
        </w:rPr>
      </w:pPr>
      <w:del w:id="895" w:author="Cynthia R. Hinman" w:date="2009-07-13T15:34:00Z">
        <w:r w:rsidRPr="00DA6351" w:rsidDel="00DA6351">
          <w:rPr>
            <w:rStyle w:val="Hyperlink"/>
            <w:noProof/>
          </w:rPr>
          <w:delText>5.1</w:delText>
        </w:r>
        <w:r w:rsidDel="00DA6351">
          <w:rPr>
            <w:rFonts w:ascii="Times New Roman" w:hAnsi="Times New Roman"/>
            <w:noProof/>
            <w:sz w:val="24"/>
            <w:szCs w:val="24"/>
          </w:rPr>
          <w:tab/>
        </w:r>
        <w:r w:rsidRPr="00DA6351" w:rsidDel="00DA6351">
          <w:rPr>
            <w:rStyle w:val="Hyperlink"/>
            <w:noProof/>
          </w:rPr>
          <w:delText>Multi-Hour Block Constraints in RUC (F)</w:delText>
        </w:r>
        <w:r w:rsidDel="00DA6351">
          <w:rPr>
            <w:noProof/>
            <w:webHidden/>
          </w:rPr>
          <w:tab/>
          <w:delText>27</w:delText>
        </w:r>
      </w:del>
    </w:p>
    <w:p w14:paraId="57F13590" w14:textId="77777777" w:rsidR="0087151E" w:rsidDel="00DA6351" w:rsidRDefault="0087151E">
      <w:pPr>
        <w:pStyle w:val="TOC2"/>
        <w:tabs>
          <w:tab w:val="left" w:pos="880"/>
          <w:tab w:val="right" w:leader="dot" w:pos="9350"/>
        </w:tabs>
        <w:rPr>
          <w:del w:id="896" w:author="Cynthia R. Hinman" w:date="2009-07-13T15:34:00Z"/>
          <w:rFonts w:ascii="Times New Roman" w:hAnsi="Times New Roman"/>
          <w:noProof/>
          <w:sz w:val="24"/>
          <w:szCs w:val="24"/>
        </w:rPr>
      </w:pPr>
      <w:del w:id="897" w:author="Cynthia R. Hinman" w:date="2009-07-13T15:34:00Z">
        <w:r w:rsidRPr="00DA6351" w:rsidDel="00DA6351">
          <w:rPr>
            <w:rStyle w:val="Hyperlink"/>
            <w:noProof/>
          </w:rPr>
          <w:delText>5.2</w:delText>
        </w:r>
        <w:r w:rsidDel="00DA6351">
          <w:rPr>
            <w:rFonts w:ascii="Times New Roman" w:hAnsi="Times New Roman"/>
            <w:noProof/>
            <w:sz w:val="24"/>
            <w:szCs w:val="24"/>
          </w:rPr>
          <w:tab/>
        </w:r>
        <w:r w:rsidRPr="00DA6351" w:rsidDel="00DA6351">
          <w:rPr>
            <w:rStyle w:val="Hyperlink"/>
            <w:noProof/>
          </w:rPr>
          <w:delText>Simultaneous Residual Unit Commitment (RUC) and IFM (D)</w:delText>
        </w:r>
        <w:r w:rsidDel="00DA6351">
          <w:rPr>
            <w:noProof/>
            <w:webHidden/>
          </w:rPr>
          <w:tab/>
          <w:delText>28</w:delText>
        </w:r>
      </w:del>
    </w:p>
    <w:p w14:paraId="5BA0C3AE" w14:textId="77777777" w:rsidR="0087151E" w:rsidDel="00DA6351" w:rsidRDefault="0087151E">
      <w:pPr>
        <w:pStyle w:val="TOC2"/>
        <w:tabs>
          <w:tab w:val="left" w:pos="880"/>
          <w:tab w:val="right" w:leader="dot" w:pos="9350"/>
        </w:tabs>
        <w:rPr>
          <w:del w:id="898" w:author="Cynthia R. Hinman" w:date="2009-07-13T15:34:00Z"/>
          <w:rFonts w:ascii="Times New Roman" w:hAnsi="Times New Roman"/>
          <w:noProof/>
          <w:sz w:val="24"/>
          <w:szCs w:val="24"/>
        </w:rPr>
      </w:pPr>
      <w:del w:id="899" w:author="Cynthia R. Hinman" w:date="2009-07-13T15:34:00Z">
        <w:r w:rsidRPr="00DA6351" w:rsidDel="00DA6351">
          <w:rPr>
            <w:rStyle w:val="Hyperlink"/>
            <w:noProof/>
          </w:rPr>
          <w:delText>5.3</w:delText>
        </w:r>
        <w:r w:rsidDel="00DA6351">
          <w:rPr>
            <w:rFonts w:ascii="Times New Roman" w:hAnsi="Times New Roman"/>
            <w:noProof/>
            <w:sz w:val="24"/>
            <w:szCs w:val="24"/>
          </w:rPr>
          <w:tab/>
        </w:r>
        <w:r w:rsidRPr="00DA6351" w:rsidDel="00DA6351">
          <w:rPr>
            <w:rStyle w:val="Hyperlink"/>
            <w:noProof/>
          </w:rPr>
          <w:delText>Consideration of Non-RA Import Energy in the RUC Process (D)</w:delText>
        </w:r>
        <w:r w:rsidDel="00DA6351">
          <w:rPr>
            <w:noProof/>
            <w:webHidden/>
          </w:rPr>
          <w:tab/>
          <w:delText>28</w:delText>
        </w:r>
      </w:del>
    </w:p>
    <w:p w14:paraId="417FD968" w14:textId="77777777" w:rsidR="0087151E" w:rsidDel="00DA6351" w:rsidRDefault="0087151E">
      <w:pPr>
        <w:pStyle w:val="TOC2"/>
        <w:tabs>
          <w:tab w:val="left" w:pos="880"/>
          <w:tab w:val="right" w:leader="dot" w:pos="9350"/>
        </w:tabs>
        <w:rPr>
          <w:del w:id="900" w:author="Cynthia R. Hinman" w:date="2009-07-13T15:34:00Z"/>
          <w:rFonts w:ascii="Times New Roman" w:hAnsi="Times New Roman"/>
          <w:noProof/>
          <w:sz w:val="24"/>
          <w:szCs w:val="24"/>
        </w:rPr>
      </w:pPr>
      <w:del w:id="901" w:author="Cynthia R. Hinman" w:date="2009-07-13T15:34:00Z">
        <w:r w:rsidRPr="00DA6351" w:rsidDel="00DA6351">
          <w:rPr>
            <w:rStyle w:val="Hyperlink"/>
            <w:noProof/>
          </w:rPr>
          <w:delText>5.4</w:delText>
        </w:r>
        <w:r w:rsidDel="00DA6351">
          <w:rPr>
            <w:rFonts w:ascii="Times New Roman" w:hAnsi="Times New Roman"/>
            <w:noProof/>
            <w:sz w:val="24"/>
            <w:szCs w:val="24"/>
          </w:rPr>
          <w:tab/>
        </w:r>
        <w:r w:rsidRPr="00DA6351" w:rsidDel="00DA6351">
          <w:rPr>
            <w:rStyle w:val="Hyperlink"/>
            <w:noProof/>
          </w:rPr>
          <w:delText>RUC Self-Provision (D)</w:delText>
        </w:r>
        <w:r w:rsidDel="00DA6351">
          <w:rPr>
            <w:noProof/>
            <w:webHidden/>
          </w:rPr>
          <w:tab/>
          <w:delText>28</w:delText>
        </w:r>
      </w:del>
    </w:p>
    <w:p w14:paraId="60C43389" w14:textId="77777777" w:rsidR="0087151E" w:rsidDel="00DA6351" w:rsidRDefault="0087151E">
      <w:pPr>
        <w:pStyle w:val="TOC1"/>
        <w:tabs>
          <w:tab w:val="left" w:pos="440"/>
          <w:tab w:val="right" w:leader="dot" w:pos="9350"/>
        </w:tabs>
        <w:rPr>
          <w:del w:id="902" w:author="Cynthia R. Hinman" w:date="2009-07-13T15:34:00Z"/>
          <w:rFonts w:ascii="Times New Roman" w:hAnsi="Times New Roman"/>
          <w:noProof/>
          <w:sz w:val="24"/>
          <w:szCs w:val="24"/>
        </w:rPr>
      </w:pPr>
      <w:del w:id="903" w:author="Cynthia R. Hinman" w:date="2009-07-13T15:34:00Z">
        <w:r w:rsidRPr="00DA6351" w:rsidDel="00DA6351">
          <w:rPr>
            <w:rStyle w:val="Hyperlink"/>
            <w:noProof/>
          </w:rPr>
          <w:delText>6.</w:delText>
        </w:r>
        <w:r w:rsidDel="00DA6351">
          <w:rPr>
            <w:rFonts w:ascii="Times New Roman" w:hAnsi="Times New Roman"/>
            <w:noProof/>
            <w:sz w:val="24"/>
            <w:szCs w:val="24"/>
          </w:rPr>
          <w:tab/>
        </w:r>
        <w:r w:rsidRPr="00DA6351" w:rsidDel="00DA6351">
          <w:rPr>
            <w:rStyle w:val="Hyperlink"/>
            <w:noProof/>
          </w:rPr>
          <w:delText>Ancillary Services</w:delText>
        </w:r>
        <w:r w:rsidDel="00DA6351">
          <w:rPr>
            <w:noProof/>
            <w:webHidden/>
          </w:rPr>
          <w:tab/>
          <w:delText>28</w:delText>
        </w:r>
      </w:del>
    </w:p>
    <w:p w14:paraId="61F9F6EB" w14:textId="77777777" w:rsidR="0087151E" w:rsidDel="00DA6351" w:rsidRDefault="0087151E">
      <w:pPr>
        <w:pStyle w:val="TOC2"/>
        <w:tabs>
          <w:tab w:val="left" w:pos="880"/>
          <w:tab w:val="right" w:leader="dot" w:pos="9350"/>
        </w:tabs>
        <w:rPr>
          <w:del w:id="904" w:author="Cynthia R. Hinman" w:date="2009-07-13T15:34:00Z"/>
          <w:rFonts w:ascii="Times New Roman" w:hAnsi="Times New Roman"/>
          <w:noProof/>
          <w:sz w:val="24"/>
          <w:szCs w:val="24"/>
        </w:rPr>
      </w:pPr>
      <w:del w:id="905" w:author="Cynthia R. Hinman" w:date="2009-07-13T15:34:00Z">
        <w:r w:rsidRPr="00DA6351" w:rsidDel="00DA6351">
          <w:rPr>
            <w:rStyle w:val="Hyperlink"/>
            <w:noProof/>
          </w:rPr>
          <w:delText>6.1</w:delText>
        </w:r>
        <w:r w:rsidDel="00DA6351">
          <w:rPr>
            <w:rFonts w:ascii="Times New Roman" w:hAnsi="Times New Roman"/>
            <w:noProof/>
            <w:sz w:val="24"/>
            <w:szCs w:val="24"/>
          </w:rPr>
          <w:tab/>
        </w:r>
        <w:r w:rsidRPr="00DA6351" w:rsidDel="00DA6351">
          <w:rPr>
            <w:rStyle w:val="Hyperlink"/>
            <w:noProof/>
          </w:rPr>
          <w:delText>Ancillary Services Substitution (F)</w:delText>
        </w:r>
        <w:r w:rsidDel="00DA6351">
          <w:rPr>
            <w:noProof/>
            <w:webHidden/>
          </w:rPr>
          <w:tab/>
          <w:delText>28</w:delText>
        </w:r>
      </w:del>
    </w:p>
    <w:p w14:paraId="4D8281A4" w14:textId="77777777" w:rsidR="0087151E" w:rsidDel="00DA6351" w:rsidRDefault="0087151E">
      <w:pPr>
        <w:pStyle w:val="TOC2"/>
        <w:tabs>
          <w:tab w:val="left" w:pos="880"/>
          <w:tab w:val="right" w:leader="dot" w:pos="9350"/>
        </w:tabs>
        <w:rPr>
          <w:del w:id="906" w:author="Cynthia R. Hinman" w:date="2009-07-13T15:34:00Z"/>
          <w:rFonts w:ascii="Times New Roman" w:hAnsi="Times New Roman"/>
          <w:noProof/>
          <w:sz w:val="24"/>
          <w:szCs w:val="24"/>
        </w:rPr>
      </w:pPr>
      <w:del w:id="907" w:author="Cynthia R. Hinman" w:date="2009-07-13T15:34:00Z">
        <w:r w:rsidRPr="00DA6351" w:rsidDel="00DA6351">
          <w:rPr>
            <w:rStyle w:val="Hyperlink"/>
            <w:noProof/>
          </w:rPr>
          <w:delText>6.2</w:delText>
        </w:r>
        <w:r w:rsidDel="00DA6351">
          <w:rPr>
            <w:rFonts w:ascii="Times New Roman" w:hAnsi="Times New Roman"/>
            <w:noProof/>
            <w:sz w:val="24"/>
            <w:szCs w:val="24"/>
          </w:rPr>
          <w:tab/>
        </w:r>
        <w:r w:rsidRPr="00DA6351" w:rsidDel="00DA6351">
          <w:rPr>
            <w:rStyle w:val="Hyperlink"/>
            <w:noProof/>
          </w:rPr>
          <w:delText>Exports of Ancillary Services (F)</w:delText>
        </w:r>
        <w:r w:rsidDel="00DA6351">
          <w:rPr>
            <w:noProof/>
            <w:webHidden/>
          </w:rPr>
          <w:tab/>
          <w:delText>29</w:delText>
        </w:r>
      </w:del>
    </w:p>
    <w:p w14:paraId="22B45C7A" w14:textId="77777777" w:rsidR="0087151E" w:rsidDel="00DA6351" w:rsidRDefault="0087151E">
      <w:pPr>
        <w:pStyle w:val="TOC2"/>
        <w:tabs>
          <w:tab w:val="left" w:pos="880"/>
          <w:tab w:val="right" w:leader="dot" w:pos="9350"/>
        </w:tabs>
        <w:rPr>
          <w:del w:id="908" w:author="Cynthia R. Hinman" w:date="2009-07-13T15:34:00Z"/>
          <w:rFonts w:ascii="Times New Roman" w:hAnsi="Times New Roman"/>
          <w:noProof/>
          <w:sz w:val="24"/>
          <w:szCs w:val="24"/>
        </w:rPr>
      </w:pPr>
      <w:del w:id="909" w:author="Cynthia R. Hinman" w:date="2009-07-13T15:34:00Z">
        <w:r w:rsidRPr="00DA6351" w:rsidDel="00DA6351">
          <w:rPr>
            <w:rStyle w:val="Hyperlink"/>
            <w:noProof/>
          </w:rPr>
          <w:delText>6.3</w:delText>
        </w:r>
        <w:r w:rsidDel="00DA6351">
          <w:rPr>
            <w:rFonts w:ascii="Times New Roman" w:hAnsi="Times New Roman"/>
            <w:noProof/>
            <w:sz w:val="24"/>
            <w:szCs w:val="24"/>
          </w:rPr>
          <w:tab/>
        </w:r>
        <w:r w:rsidRPr="00DA6351" w:rsidDel="00DA6351">
          <w:rPr>
            <w:rStyle w:val="Hyperlink"/>
            <w:noProof/>
          </w:rPr>
          <w:delText>Multi-Settlement System for Ancillary Services (D)</w:delText>
        </w:r>
        <w:r w:rsidDel="00DA6351">
          <w:rPr>
            <w:noProof/>
            <w:webHidden/>
          </w:rPr>
          <w:tab/>
          <w:delText>29</w:delText>
        </w:r>
      </w:del>
    </w:p>
    <w:p w14:paraId="7C4C7D5F" w14:textId="77777777" w:rsidR="0087151E" w:rsidDel="00DA6351" w:rsidRDefault="0087151E">
      <w:pPr>
        <w:pStyle w:val="TOC2"/>
        <w:tabs>
          <w:tab w:val="left" w:pos="880"/>
          <w:tab w:val="right" w:leader="dot" w:pos="9350"/>
        </w:tabs>
        <w:rPr>
          <w:del w:id="910" w:author="Cynthia R. Hinman" w:date="2009-07-13T15:34:00Z"/>
          <w:rFonts w:ascii="Times New Roman" w:hAnsi="Times New Roman"/>
          <w:noProof/>
          <w:sz w:val="24"/>
          <w:szCs w:val="24"/>
        </w:rPr>
      </w:pPr>
      <w:del w:id="911" w:author="Cynthia R. Hinman" w:date="2009-07-13T15:34:00Z">
        <w:r w:rsidRPr="00DA6351" w:rsidDel="00DA6351">
          <w:rPr>
            <w:rStyle w:val="Hyperlink"/>
            <w:noProof/>
          </w:rPr>
          <w:delText>6.4</w:delText>
        </w:r>
        <w:r w:rsidDel="00DA6351">
          <w:rPr>
            <w:rFonts w:ascii="Times New Roman" w:hAnsi="Times New Roman"/>
            <w:noProof/>
            <w:sz w:val="24"/>
            <w:szCs w:val="24"/>
          </w:rPr>
          <w:tab/>
        </w:r>
        <w:r w:rsidRPr="00DA6351" w:rsidDel="00DA6351">
          <w:rPr>
            <w:rStyle w:val="Hyperlink"/>
            <w:noProof/>
          </w:rPr>
          <w:delText>Ancillary Service Self-Provision at the Interties (D)</w:delText>
        </w:r>
        <w:r w:rsidDel="00DA6351">
          <w:rPr>
            <w:noProof/>
            <w:webHidden/>
          </w:rPr>
          <w:tab/>
          <w:delText>29</w:delText>
        </w:r>
      </w:del>
    </w:p>
    <w:p w14:paraId="1D72A98A" w14:textId="77777777" w:rsidR="0087151E" w:rsidDel="00DA6351" w:rsidRDefault="0087151E">
      <w:pPr>
        <w:pStyle w:val="TOC2"/>
        <w:tabs>
          <w:tab w:val="left" w:pos="880"/>
          <w:tab w:val="right" w:leader="dot" w:pos="9350"/>
        </w:tabs>
        <w:rPr>
          <w:del w:id="912" w:author="Cynthia R. Hinman" w:date="2009-07-13T15:34:00Z"/>
          <w:rFonts w:ascii="Times New Roman" w:hAnsi="Times New Roman"/>
          <w:noProof/>
          <w:sz w:val="24"/>
          <w:szCs w:val="24"/>
        </w:rPr>
      </w:pPr>
      <w:del w:id="913" w:author="Cynthia R. Hinman" w:date="2009-07-13T15:34:00Z">
        <w:r w:rsidRPr="00DA6351" w:rsidDel="00DA6351">
          <w:rPr>
            <w:rStyle w:val="Hyperlink"/>
            <w:noProof/>
          </w:rPr>
          <w:delText>6.5</w:delText>
        </w:r>
        <w:r w:rsidDel="00DA6351">
          <w:rPr>
            <w:rFonts w:ascii="Times New Roman" w:hAnsi="Times New Roman"/>
            <w:noProof/>
            <w:sz w:val="24"/>
            <w:szCs w:val="24"/>
          </w:rPr>
          <w:tab/>
        </w:r>
        <w:r w:rsidRPr="00DA6351" w:rsidDel="00DA6351">
          <w:rPr>
            <w:rStyle w:val="Hyperlink"/>
            <w:noProof/>
          </w:rPr>
          <w:delText>Ability to Designate A/S Contingency Hourly</w:delText>
        </w:r>
        <w:r w:rsidRPr="00DA6351" w:rsidDel="00DA6351">
          <w:rPr>
            <w:rStyle w:val="Hyperlink"/>
            <w:bCs/>
            <w:noProof/>
          </w:rPr>
          <w:delText xml:space="preserve"> (D)</w:delText>
        </w:r>
        <w:r w:rsidDel="00DA6351">
          <w:rPr>
            <w:noProof/>
            <w:webHidden/>
          </w:rPr>
          <w:tab/>
          <w:delText>30</w:delText>
        </w:r>
      </w:del>
    </w:p>
    <w:p w14:paraId="52DEC8B5" w14:textId="77777777" w:rsidR="0087151E" w:rsidDel="00DA6351" w:rsidRDefault="0087151E">
      <w:pPr>
        <w:pStyle w:val="TOC2"/>
        <w:tabs>
          <w:tab w:val="left" w:pos="880"/>
          <w:tab w:val="right" w:leader="dot" w:pos="9350"/>
        </w:tabs>
        <w:rPr>
          <w:del w:id="914" w:author="Cynthia R. Hinman" w:date="2009-07-13T15:34:00Z"/>
          <w:rFonts w:ascii="Times New Roman" w:hAnsi="Times New Roman"/>
          <w:noProof/>
          <w:sz w:val="24"/>
          <w:szCs w:val="24"/>
        </w:rPr>
      </w:pPr>
      <w:del w:id="915" w:author="Cynthia R. Hinman" w:date="2009-07-13T15:34:00Z">
        <w:r w:rsidRPr="00DA6351" w:rsidDel="00DA6351">
          <w:rPr>
            <w:rStyle w:val="Hyperlink"/>
            <w:noProof/>
          </w:rPr>
          <w:delText>6.6</w:delText>
        </w:r>
        <w:r w:rsidDel="00DA6351">
          <w:rPr>
            <w:rFonts w:ascii="Times New Roman" w:hAnsi="Times New Roman"/>
            <w:noProof/>
            <w:sz w:val="24"/>
            <w:szCs w:val="24"/>
          </w:rPr>
          <w:tab/>
        </w:r>
        <w:r w:rsidRPr="00DA6351" w:rsidDel="00DA6351">
          <w:rPr>
            <w:rStyle w:val="Hyperlink"/>
            <w:noProof/>
          </w:rPr>
          <w:delText>Multi-Segment Ancillary Service Bidding (D)</w:delText>
        </w:r>
        <w:r w:rsidDel="00DA6351">
          <w:rPr>
            <w:noProof/>
            <w:webHidden/>
          </w:rPr>
          <w:tab/>
          <w:delText>30</w:delText>
        </w:r>
      </w:del>
    </w:p>
    <w:p w14:paraId="47C69CB9" w14:textId="77777777" w:rsidR="0087151E" w:rsidDel="00DA6351" w:rsidRDefault="0087151E">
      <w:pPr>
        <w:pStyle w:val="TOC2"/>
        <w:tabs>
          <w:tab w:val="left" w:pos="880"/>
          <w:tab w:val="right" w:leader="dot" w:pos="9350"/>
        </w:tabs>
        <w:rPr>
          <w:del w:id="916" w:author="Cynthia R. Hinman" w:date="2009-07-13T15:34:00Z"/>
          <w:rFonts w:ascii="Times New Roman" w:hAnsi="Times New Roman"/>
          <w:noProof/>
          <w:sz w:val="24"/>
          <w:szCs w:val="24"/>
        </w:rPr>
      </w:pPr>
      <w:del w:id="917" w:author="Cynthia R. Hinman" w:date="2009-07-13T15:34:00Z">
        <w:r w:rsidRPr="00DA6351" w:rsidDel="00DA6351">
          <w:rPr>
            <w:rStyle w:val="Hyperlink"/>
            <w:noProof/>
          </w:rPr>
          <w:delText>6.7</w:delText>
        </w:r>
        <w:r w:rsidDel="00DA6351">
          <w:rPr>
            <w:rFonts w:ascii="Times New Roman" w:hAnsi="Times New Roman"/>
            <w:noProof/>
            <w:sz w:val="24"/>
            <w:szCs w:val="24"/>
          </w:rPr>
          <w:tab/>
        </w:r>
        <w:r w:rsidRPr="00DA6351" w:rsidDel="00DA6351">
          <w:rPr>
            <w:rStyle w:val="Hyperlink"/>
            <w:noProof/>
          </w:rPr>
          <w:delText>A/S Maximum Capability Operating Limits for Spin and Non Spin (D)</w:delText>
        </w:r>
        <w:r w:rsidDel="00DA6351">
          <w:rPr>
            <w:noProof/>
            <w:webHidden/>
          </w:rPr>
          <w:tab/>
          <w:delText>30</w:delText>
        </w:r>
      </w:del>
    </w:p>
    <w:p w14:paraId="29773E4C" w14:textId="77777777" w:rsidR="0087151E" w:rsidDel="00DA6351" w:rsidRDefault="0087151E">
      <w:pPr>
        <w:pStyle w:val="TOC2"/>
        <w:tabs>
          <w:tab w:val="left" w:pos="880"/>
          <w:tab w:val="right" w:leader="dot" w:pos="9350"/>
        </w:tabs>
        <w:rPr>
          <w:del w:id="918" w:author="Cynthia R. Hinman" w:date="2009-07-13T15:34:00Z"/>
          <w:rFonts w:ascii="Times New Roman" w:hAnsi="Times New Roman"/>
          <w:noProof/>
          <w:sz w:val="24"/>
          <w:szCs w:val="24"/>
        </w:rPr>
      </w:pPr>
      <w:del w:id="919" w:author="Cynthia R. Hinman" w:date="2009-07-13T15:34:00Z">
        <w:r w:rsidRPr="00DA6351" w:rsidDel="00DA6351">
          <w:rPr>
            <w:rStyle w:val="Hyperlink"/>
            <w:noProof/>
          </w:rPr>
          <w:delText>6.8</w:delText>
        </w:r>
        <w:r w:rsidDel="00DA6351">
          <w:rPr>
            <w:rFonts w:ascii="Times New Roman" w:hAnsi="Times New Roman"/>
            <w:noProof/>
            <w:sz w:val="24"/>
            <w:szCs w:val="24"/>
          </w:rPr>
          <w:tab/>
        </w:r>
        <w:r w:rsidRPr="00DA6351" w:rsidDel="00DA6351">
          <w:rPr>
            <w:rStyle w:val="Hyperlink"/>
            <w:noProof/>
          </w:rPr>
          <w:delText>Addressing Ramping Capacity Constraints (D)</w:delText>
        </w:r>
        <w:r w:rsidDel="00DA6351">
          <w:rPr>
            <w:noProof/>
            <w:webHidden/>
          </w:rPr>
          <w:tab/>
          <w:delText>31</w:delText>
        </w:r>
      </w:del>
    </w:p>
    <w:p w14:paraId="5E9DC253" w14:textId="77777777" w:rsidR="0087151E" w:rsidDel="00DA6351" w:rsidRDefault="0087151E">
      <w:pPr>
        <w:pStyle w:val="TOC2"/>
        <w:tabs>
          <w:tab w:val="left" w:pos="880"/>
          <w:tab w:val="right" w:leader="dot" w:pos="9350"/>
        </w:tabs>
        <w:rPr>
          <w:del w:id="920" w:author="Cynthia R. Hinman" w:date="2009-07-13T15:34:00Z"/>
          <w:rFonts w:ascii="Times New Roman" w:hAnsi="Times New Roman"/>
          <w:noProof/>
          <w:sz w:val="24"/>
          <w:szCs w:val="24"/>
        </w:rPr>
      </w:pPr>
      <w:del w:id="921" w:author="Cynthia R. Hinman" w:date="2009-07-13T15:34:00Z">
        <w:r w:rsidRPr="00DA6351" w:rsidDel="00DA6351">
          <w:rPr>
            <w:rStyle w:val="Hyperlink"/>
            <w:noProof/>
          </w:rPr>
          <w:delText>6.9</w:delText>
        </w:r>
        <w:r w:rsidDel="00DA6351">
          <w:rPr>
            <w:rFonts w:ascii="Times New Roman" w:hAnsi="Times New Roman"/>
            <w:noProof/>
            <w:sz w:val="24"/>
            <w:szCs w:val="24"/>
          </w:rPr>
          <w:tab/>
        </w:r>
        <w:r w:rsidRPr="00DA6351" w:rsidDel="00DA6351">
          <w:rPr>
            <w:rStyle w:val="Hyperlink"/>
            <w:noProof/>
          </w:rPr>
          <w:delText>Voltage Support Procurement (D)</w:delText>
        </w:r>
        <w:r w:rsidDel="00DA6351">
          <w:rPr>
            <w:noProof/>
            <w:webHidden/>
          </w:rPr>
          <w:tab/>
          <w:delText>31</w:delText>
        </w:r>
      </w:del>
    </w:p>
    <w:p w14:paraId="6534C663" w14:textId="77777777" w:rsidR="0087151E" w:rsidDel="00DA6351" w:rsidRDefault="0087151E">
      <w:pPr>
        <w:pStyle w:val="TOC2"/>
        <w:tabs>
          <w:tab w:val="left" w:pos="1100"/>
          <w:tab w:val="right" w:leader="dot" w:pos="9350"/>
        </w:tabs>
        <w:rPr>
          <w:del w:id="922" w:author="Cynthia R. Hinman" w:date="2009-07-13T15:34:00Z"/>
          <w:rFonts w:ascii="Times New Roman" w:hAnsi="Times New Roman"/>
          <w:noProof/>
          <w:sz w:val="24"/>
          <w:szCs w:val="24"/>
        </w:rPr>
      </w:pPr>
      <w:del w:id="923" w:author="Cynthia R. Hinman" w:date="2009-07-13T15:34:00Z">
        <w:r w:rsidRPr="00DA6351" w:rsidDel="00DA6351">
          <w:rPr>
            <w:rStyle w:val="Hyperlink"/>
            <w:noProof/>
          </w:rPr>
          <w:delText>6.10</w:delText>
        </w:r>
        <w:r w:rsidDel="00DA6351">
          <w:rPr>
            <w:rFonts w:ascii="Times New Roman" w:hAnsi="Times New Roman"/>
            <w:noProof/>
            <w:sz w:val="24"/>
            <w:szCs w:val="24"/>
          </w:rPr>
          <w:tab/>
        </w:r>
        <w:r w:rsidRPr="00DA6351" w:rsidDel="00DA6351">
          <w:rPr>
            <w:rStyle w:val="Hyperlink"/>
            <w:noProof/>
          </w:rPr>
          <w:delText>Black Start Procurement (D)</w:delText>
        </w:r>
        <w:r w:rsidDel="00DA6351">
          <w:rPr>
            <w:noProof/>
            <w:webHidden/>
          </w:rPr>
          <w:tab/>
          <w:delText>31</w:delText>
        </w:r>
      </w:del>
    </w:p>
    <w:p w14:paraId="34ABB4CF" w14:textId="77777777" w:rsidR="0087151E" w:rsidDel="00DA6351" w:rsidRDefault="0087151E">
      <w:pPr>
        <w:pStyle w:val="TOC2"/>
        <w:tabs>
          <w:tab w:val="left" w:pos="1100"/>
          <w:tab w:val="right" w:leader="dot" w:pos="9350"/>
        </w:tabs>
        <w:rPr>
          <w:del w:id="924" w:author="Cynthia R. Hinman" w:date="2009-07-13T15:34:00Z"/>
          <w:rFonts w:ascii="Times New Roman" w:hAnsi="Times New Roman"/>
          <w:noProof/>
          <w:sz w:val="24"/>
          <w:szCs w:val="24"/>
        </w:rPr>
      </w:pPr>
      <w:del w:id="925" w:author="Cynthia R. Hinman" w:date="2009-07-13T15:34:00Z">
        <w:r w:rsidRPr="00DA6351" w:rsidDel="00DA6351">
          <w:rPr>
            <w:rStyle w:val="Hyperlink"/>
            <w:noProof/>
          </w:rPr>
          <w:delText>6.11</w:delText>
        </w:r>
        <w:r w:rsidDel="00DA6351">
          <w:rPr>
            <w:rFonts w:ascii="Times New Roman" w:hAnsi="Times New Roman"/>
            <w:noProof/>
            <w:sz w:val="24"/>
            <w:szCs w:val="24"/>
          </w:rPr>
          <w:tab/>
        </w:r>
        <w:r w:rsidRPr="00DA6351" w:rsidDel="00DA6351">
          <w:rPr>
            <w:rStyle w:val="Hyperlink"/>
            <w:noProof/>
          </w:rPr>
          <w:delText>30 Minute Operating Reserve (D)</w:delText>
        </w:r>
        <w:r w:rsidDel="00DA6351">
          <w:rPr>
            <w:noProof/>
            <w:webHidden/>
          </w:rPr>
          <w:tab/>
          <w:delText>31</w:delText>
        </w:r>
      </w:del>
    </w:p>
    <w:p w14:paraId="3A4431CE" w14:textId="77777777" w:rsidR="0087151E" w:rsidDel="00DA6351" w:rsidRDefault="0087151E">
      <w:pPr>
        <w:pStyle w:val="TOC1"/>
        <w:tabs>
          <w:tab w:val="left" w:pos="440"/>
          <w:tab w:val="right" w:leader="dot" w:pos="9350"/>
        </w:tabs>
        <w:rPr>
          <w:del w:id="926" w:author="Cynthia R. Hinman" w:date="2009-07-13T15:34:00Z"/>
          <w:rFonts w:ascii="Times New Roman" w:hAnsi="Times New Roman"/>
          <w:noProof/>
          <w:sz w:val="24"/>
          <w:szCs w:val="24"/>
        </w:rPr>
      </w:pPr>
      <w:del w:id="927" w:author="Cynthia R. Hinman" w:date="2009-07-13T15:34:00Z">
        <w:r w:rsidRPr="00DA6351" w:rsidDel="00DA6351">
          <w:rPr>
            <w:rStyle w:val="Hyperlink"/>
            <w:noProof/>
          </w:rPr>
          <w:delText>7.</w:delText>
        </w:r>
        <w:r w:rsidDel="00DA6351">
          <w:rPr>
            <w:rFonts w:ascii="Times New Roman" w:hAnsi="Times New Roman"/>
            <w:noProof/>
            <w:sz w:val="24"/>
            <w:szCs w:val="24"/>
          </w:rPr>
          <w:tab/>
        </w:r>
        <w:r w:rsidRPr="00DA6351" w:rsidDel="00DA6351">
          <w:rPr>
            <w:rStyle w:val="Hyperlink"/>
            <w:noProof/>
          </w:rPr>
          <w:delText>Congestion Revenue Rights</w:delText>
        </w:r>
        <w:r w:rsidDel="00DA6351">
          <w:rPr>
            <w:noProof/>
            <w:webHidden/>
          </w:rPr>
          <w:tab/>
          <w:delText>32</w:delText>
        </w:r>
      </w:del>
    </w:p>
    <w:p w14:paraId="6537860C" w14:textId="77777777" w:rsidR="0087151E" w:rsidDel="00DA6351" w:rsidRDefault="0087151E">
      <w:pPr>
        <w:pStyle w:val="TOC2"/>
        <w:tabs>
          <w:tab w:val="left" w:pos="880"/>
          <w:tab w:val="right" w:leader="dot" w:pos="9350"/>
        </w:tabs>
        <w:rPr>
          <w:del w:id="928" w:author="Cynthia R. Hinman" w:date="2009-07-13T15:34:00Z"/>
          <w:rFonts w:ascii="Times New Roman" w:hAnsi="Times New Roman"/>
          <w:noProof/>
          <w:sz w:val="24"/>
          <w:szCs w:val="24"/>
        </w:rPr>
      </w:pPr>
      <w:del w:id="929" w:author="Cynthia R. Hinman" w:date="2009-07-13T15:34:00Z">
        <w:r w:rsidRPr="00DA6351" w:rsidDel="00DA6351">
          <w:rPr>
            <w:rStyle w:val="Hyperlink"/>
            <w:noProof/>
          </w:rPr>
          <w:delText>7.1</w:delText>
        </w:r>
        <w:r w:rsidDel="00DA6351">
          <w:rPr>
            <w:rFonts w:ascii="Times New Roman" w:hAnsi="Times New Roman"/>
            <w:noProof/>
            <w:sz w:val="24"/>
            <w:szCs w:val="24"/>
          </w:rPr>
          <w:tab/>
        </w:r>
        <w:r w:rsidRPr="00DA6351" w:rsidDel="00DA6351">
          <w:rPr>
            <w:rStyle w:val="Hyperlink"/>
            <w:noProof/>
          </w:rPr>
          <w:delText>Economic Methodology to Determine if a Transmission Outage Needs to be Scheduled 30-Days Prior to the Outage Month (I)</w:delText>
        </w:r>
        <w:r w:rsidDel="00DA6351">
          <w:rPr>
            <w:noProof/>
            <w:webHidden/>
          </w:rPr>
          <w:tab/>
          <w:delText>32</w:delText>
        </w:r>
      </w:del>
    </w:p>
    <w:p w14:paraId="1E1E6EE0" w14:textId="77777777" w:rsidR="0087151E" w:rsidDel="00DA6351" w:rsidRDefault="0087151E">
      <w:pPr>
        <w:pStyle w:val="TOC2"/>
        <w:tabs>
          <w:tab w:val="left" w:pos="880"/>
          <w:tab w:val="right" w:leader="dot" w:pos="9350"/>
        </w:tabs>
        <w:rPr>
          <w:del w:id="930" w:author="Cynthia R. Hinman" w:date="2009-07-13T15:34:00Z"/>
          <w:rFonts w:ascii="Times New Roman" w:hAnsi="Times New Roman"/>
          <w:noProof/>
          <w:sz w:val="24"/>
          <w:szCs w:val="24"/>
        </w:rPr>
      </w:pPr>
      <w:del w:id="931" w:author="Cynthia R. Hinman" w:date="2009-07-13T15:34:00Z">
        <w:r w:rsidRPr="00DA6351" w:rsidDel="00DA6351">
          <w:rPr>
            <w:rStyle w:val="Hyperlink"/>
            <w:noProof/>
          </w:rPr>
          <w:delText>7.2</w:delText>
        </w:r>
        <w:r w:rsidDel="00DA6351">
          <w:rPr>
            <w:rFonts w:ascii="Times New Roman" w:hAnsi="Times New Roman"/>
            <w:noProof/>
            <w:sz w:val="24"/>
            <w:szCs w:val="24"/>
          </w:rPr>
          <w:tab/>
        </w:r>
        <w:r w:rsidRPr="00DA6351" w:rsidDel="00DA6351">
          <w:rPr>
            <w:rStyle w:val="Hyperlink"/>
            <w:noProof/>
          </w:rPr>
          <w:delText>CRR Source Verification after CRR Year One (D)</w:delText>
        </w:r>
        <w:r w:rsidDel="00DA6351">
          <w:rPr>
            <w:noProof/>
            <w:webHidden/>
          </w:rPr>
          <w:tab/>
          <w:delText>32</w:delText>
        </w:r>
      </w:del>
    </w:p>
    <w:p w14:paraId="10904C2A" w14:textId="77777777" w:rsidR="0087151E" w:rsidDel="00DA6351" w:rsidRDefault="0087151E">
      <w:pPr>
        <w:pStyle w:val="TOC2"/>
        <w:tabs>
          <w:tab w:val="left" w:pos="880"/>
          <w:tab w:val="right" w:leader="dot" w:pos="9350"/>
        </w:tabs>
        <w:rPr>
          <w:del w:id="932" w:author="Cynthia R. Hinman" w:date="2009-07-13T15:34:00Z"/>
          <w:rFonts w:ascii="Times New Roman" w:hAnsi="Times New Roman"/>
          <w:noProof/>
          <w:sz w:val="24"/>
          <w:szCs w:val="24"/>
        </w:rPr>
      </w:pPr>
      <w:del w:id="933" w:author="Cynthia R. Hinman" w:date="2009-07-13T15:34:00Z">
        <w:r w:rsidRPr="00DA6351" w:rsidDel="00DA6351">
          <w:rPr>
            <w:rStyle w:val="Hyperlink"/>
            <w:noProof/>
          </w:rPr>
          <w:delText>7.3</w:delText>
        </w:r>
        <w:r w:rsidDel="00DA6351">
          <w:rPr>
            <w:rFonts w:ascii="Times New Roman" w:hAnsi="Times New Roman"/>
            <w:noProof/>
            <w:sz w:val="24"/>
            <w:szCs w:val="24"/>
          </w:rPr>
          <w:tab/>
        </w:r>
        <w:r w:rsidRPr="00DA6351" w:rsidDel="00DA6351">
          <w:rPr>
            <w:rStyle w:val="Hyperlink"/>
            <w:noProof/>
          </w:rPr>
          <w:delText>Long Term CRR Auction (F)</w:delText>
        </w:r>
        <w:r w:rsidDel="00DA6351">
          <w:rPr>
            <w:noProof/>
            <w:webHidden/>
          </w:rPr>
          <w:tab/>
          <w:delText>33</w:delText>
        </w:r>
      </w:del>
    </w:p>
    <w:p w14:paraId="0AC690FF" w14:textId="77777777" w:rsidR="0087151E" w:rsidDel="00DA6351" w:rsidRDefault="0087151E">
      <w:pPr>
        <w:pStyle w:val="TOC3"/>
        <w:tabs>
          <w:tab w:val="left" w:pos="1320"/>
          <w:tab w:val="right" w:leader="dot" w:pos="9350"/>
        </w:tabs>
        <w:rPr>
          <w:del w:id="934" w:author="Cynthia R. Hinman" w:date="2009-07-13T15:34:00Z"/>
          <w:rFonts w:ascii="Times New Roman" w:hAnsi="Times New Roman"/>
          <w:noProof/>
          <w:sz w:val="24"/>
          <w:szCs w:val="24"/>
        </w:rPr>
      </w:pPr>
      <w:del w:id="935" w:author="Cynthia R. Hinman" w:date="2009-07-13T15:34:00Z">
        <w:r w:rsidRPr="00DA6351" w:rsidDel="00DA6351">
          <w:rPr>
            <w:rStyle w:val="Hyperlink"/>
            <w:noProof/>
          </w:rPr>
          <w:delText>7.3.1</w:delText>
        </w:r>
        <w:r w:rsidDel="00DA6351">
          <w:rPr>
            <w:rFonts w:ascii="Times New Roman" w:hAnsi="Times New Roman"/>
            <w:noProof/>
            <w:sz w:val="24"/>
            <w:szCs w:val="24"/>
          </w:rPr>
          <w:tab/>
        </w:r>
        <w:r w:rsidRPr="00DA6351" w:rsidDel="00DA6351">
          <w:rPr>
            <w:rStyle w:val="Hyperlink"/>
            <w:noProof/>
          </w:rPr>
          <w:delText>Flexible Term Lengths of Long Term CRRs (D)</w:delText>
        </w:r>
        <w:r w:rsidDel="00DA6351">
          <w:rPr>
            <w:noProof/>
            <w:webHidden/>
          </w:rPr>
          <w:tab/>
          <w:delText>33</w:delText>
        </w:r>
      </w:del>
    </w:p>
    <w:p w14:paraId="7EB540C7" w14:textId="77777777" w:rsidR="0087151E" w:rsidDel="00DA6351" w:rsidRDefault="0087151E">
      <w:pPr>
        <w:pStyle w:val="TOC3"/>
        <w:tabs>
          <w:tab w:val="left" w:pos="1320"/>
          <w:tab w:val="right" w:leader="dot" w:pos="9350"/>
        </w:tabs>
        <w:rPr>
          <w:del w:id="936" w:author="Cynthia R. Hinman" w:date="2009-07-13T15:34:00Z"/>
          <w:rFonts w:ascii="Times New Roman" w:hAnsi="Times New Roman"/>
          <w:noProof/>
          <w:sz w:val="24"/>
          <w:szCs w:val="24"/>
        </w:rPr>
      </w:pPr>
      <w:del w:id="937" w:author="Cynthia R. Hinman" w:date="2009-07-13T15:34:00Z">
        <w:r w:rsidRPr="00DA6351" w:rsidDel="00DA6351">
          <w:rPr>
            <w:rStyle w:val="Hyperlink"/>
            <w:noProof/>
          </w:rPr>
          <w:delText>7.3.2</w:delText>
        </w:r>
        <w:r w:rsidDel="00DA6351">
          <w:rPr>
            <w:rFonts w:ascii="Times New Roman" w:hAnsi="Times New Roman"/>
            <w:noProof/>
            <w:sz w:val="24"/>
            <w:szCs w:val="24"/>
          </w:rPr>
          <w:tab/>
        </w:r>
        <w:r w:rsidRPr="00DA6351" w:rsidDel="00DA6351">
          <w:rPr>
            <w:rStyle w:val="Hyperlink"/>
            <w:noProof/>
          </w:rPr>
          <w:delText>Multi-period Optimization Algorithm for Long Term CRRs (D)</w:delText>
        </w:r>
        <w:r w:rsidDel="00DA6351">
          <w:rPr>
            <w:noProof/>
            <w:webHidden/>
          </w:rPr>
          <w:tab/>
          <w:delText>34</w:delText>
        </w:r>
      </w:del>
    </w:p>
    <w:p w14:paraId="0A8310B3" w14:textId="77777777" w:rsidR="0087151E" w:rsidDel="00DA6351" w:rsidRDefault="0087151E">
      <w:pPr>
        <w:pStyle w:val="TOC2"/>
        <w:tabs>
          <w:tab w:val="left" w:pos="880"/>
          <w:tab w:val="right" w:leader="dot" w:pos="9350"/>
        </w:tabs>
        <w:rPr>
          <w:del w:id="938" w:author="Cynthia R. Hinman" w:date="2009-07-13T15:34:00Z"/>
          <w:rFonts w:ascii="Times New Roman" w:hAnsi="Times New Roman"/>
          <w:noProof/>
          <w:sz w:val="24"/>
          <w:szCs w:val="24"/>
        </w:rPr>
      </w:pPr>
      <w:del w:id="939" w:author="Cynthia R. Hinman" w:date="2009-07-13T15:34:00Z">
        <w:r w:rsidRPr="00DA6351" w:rsidDel="00DA6351">
          <w:rPr>
            <w:rStyle w:val="Hyperlink"/>
            <w:noProof/>
          </w:rPr>
          <w:delText>7.4</w:delText>
        </w:r>
        <w:r w:rsidDel="00DA6351">
          <w:rPr>
            <w:rFonts w:ascii="Times New Roman" w:hAnsi="Times New Roman"/>
            <w:noProof/>
            <w:sz w:val="24"/>
            <w:szCs w:val="24"/>
          </w:rPr>
          <w:tab/>
        </w:r>
        <w:r w:rsidRPr="00DA6351" w:rsidDel="00DA6351">
          <w:rPr>
            <w:rStyle w:val="Hyperlink"/>
            <w:noProof/>
          </w:rPr>
          <w:delText>Sale of CRRs in the CRR Auctions (F, I)</w:delText>
        </w:r>
        <w:r w:rsidDel="00DA6351">
          <w:rPr>
            <w:noProof/>
            <w:webHidden/>
          </w:rPr>
          <w:tab/>
          <w:delText>34</w:delText>
        </w:r>
      </w:del>
    </w:p>
    <w:p w14:paraId="612466FC" w14:textId="77777777" w:rsidR="0087151E" w:rsidDel="00DA6351" w:rsidRDefault="0087151E">
      <w:pPr>
        <w:pStyle w:val="TOC2"/>
        <w:tabs>
          <w:tab w:val="left" w:pos="880"/>
          <w:tab w:val="right" w:leader="dot" w:pos="9350"/>
        </w:tabs>
        <w:rPr>
          <w:del w:id="940" w:author="Cynthia R. Hinman" w:date="2009-07-13T15:34:00Z"/>
          <w:rFonts w:ascii="Times New Roman" w:hAnsi="Times New Roman"/>
          <w:noProof/>
          <w:sz w:val="24"/>
          <w:szCs w:val="24"/>
        </w:rPr>
      </w:pPr>
      <w:del w:id="941" w:author="Cynthia R. Hinman" w:date="2009-07-13T15:34:00Z">
        <w:r w:rsidRPr="00DA6351" w:rsidDel="00DA6351">
          <w:rPr>
            <w:rStyle w:val="Hyperlink"/>
            <w:noProof/>
          </w:rPr>
          <w:delText>7.5</w:delText>
        </w:r>
        <w:r w:rsidDel="00DA6351">
          <w:rPr>
            <w:rFonts w:ascii="Times New Roman" w:hAnsi="Times New Roman"/>
            <w:noProof/>
            <w:sz w:val="24"/>
            <w:szCs w:val="24"/>
          </w:rPr>
          <w:tab/>
        </w:r>
        <w:r w:rsidRPr="00DA6351" w:rsidDel="00DA6351">
          <w:rPr>
            <w:rStyle w:val="Hyperlink"/>
            <w:noProof/>
          </w:rPr>
          <w:delText>Revised Approach for Releasing and Tracking CRRs having a Trading Hub Source or Sink (D)</w:delText>
        </w:r>
        <w:r w:rsidDel="00DA6351">
          <w:rPr>
            <w:noProof/>
            <w:webHidden/>
          </w:rPr>
          <w:tab/>
          <w:delText>35</w:delText>
        </w:r>
      </w:del>
    </w:p>
    <w:p w14:paraId="4C8FC815" w14:textId="77777777" w:rsidR="0087151E" w:rsidDel="00DA6351" w:rsidRDefault="0087151E">
      <w:pPr>
        <w:pStyle w:val="TOC2"/>
        <w:tabs>
          <w:tab w:val="left" w:pos="880"/>
          <w:tab w:val="right" w:leader="dot" w:pos="9350"/>
        </w:tabs>
        <w:rPr>
          <w:del w:id="942" w:author="Cynthia R. Hinman" w:date="2009-07-13T15:34:00Z"/>
          <w:rFonts w:ascii="Times New Roman" w:hAnsi="Times New Roman"/>
          <w:noProof/>
          <w:sz w:val="24"/>
          <w:szCs w:val="24"/>
        </w:rPr>
      </w:pPr>
      <w:del w:id="943" w:author="Cynthia R. Hinman" w:date="2009-07-13T15:34:00Z">
        <w:r w:rsidRPr="00DA6351" w:rsidDel="00DA6351">
          <w:rPr>
            <w:rStyle w:val="Hyperlink"/>
            <w:noProof/>
          </w:rPr>
          <w:delText>7.6</w:delText>
        </w:r>
        <w:r w:rsidDel="00DA6351">
          <w:rPr>
            <w:rFonts w:ascii="Times New Roman" w:hAnsi="Times New Roman"/>
            <w:noProof/>
            <w:sz w:val="24"/>
            <w:szCs w:val="24"/>
          </w:rPr>
          <w:tab/>
        </w:r>
        <w:r w:rsidRPr="00DA6351" w:rsidDel="00DA6351">
          <w:rPr>
            <w:rStyle w:val="Hyperlink"/>
            <w:noProof/>
          </w:rPr>
          <w:delText>Release of CRR Options (D)</w:delText>
        </w:r>
        <w:r w:rsidDel="00DA6351">
          <w:rPr>
            <w:noProof/>
            <w:webHidden/>
          </w:rPr>
          <w:tab/>
          <w:delText>35</w:delText>
        </w:r>
      </w:del>
    </w:p>
    <w:p w14:paraId="42FBB51B" w14:textId="77777777" w:rsidR="0087151E" w:rsidDel="00DA6351" w:rsidRDefault="0087151E">
      <w:pPr>
        <w:pStyle w:val="TOC2"/>
        <w:tabs>
          <w:tab w:val="left" w:pos="880"/>
          <w:tab w:val="right" w:leader="dot" w:pos="9350"/>
        </w:tabs>
        <w:rPr>
          <w:del w:id="944" w:author="Cynthia R. Hinman" w:date="2009-07-13T15:34:00Z"/>
          <w:rFonts w:ascii="Times New Roman" w:hAnsi="Times New Roman"/>
          <w:noProof/>
          <w:sz w:val="24"/>
          <w:szCs w:val="24"/>
        </w:rPr>
      </w:pPr>
      <w:del w:id="945" w:author="Cynthia R. Hinman" w:date="2009-07-13T15:34:00Z">
        <w:r w:rsidRPr="00DA6351" w:rsidDel="00DA6351">
          <w:rPr>
            <w:rStyle w:val="Hyperlink"/>
            <w:noProof/>
          </w:rPr>
          <w:delText>7.7</w:delText>
        </w:r>
        <w:r w:rsidDel="00DA6351">
          <w:rPr>
            <w:rFonts w:ascii="Times New Roman" w:hAnsi="Times New Roman"/>
            <w:noProof/>
            <w:sz w:val="24"/>
            <w:szCs w:val="24"/>
          </w:rPr>
          <w:tab/>
        </w:r>
        <w:r w:rsidRPr="00DA6351" w:rsidDel="00DA6351">
          <w:rPr>
            <w:rStyle w:val="Hyperlink"/>
            <w:noProof/>
          </w:rPr>
          <w:delText>Use of “Weighted Least Squares” CRR Optimization Algorithm (D)</w:delText>
        </w:r>
        <w:r w:rsidDel="00DA6351">
          <w:rPr>
            <w:noProof/>
            <w:webHidden/>
          </w:rPr>
          <w:tab/>
          <w:delText>35</w:delText>
        </w:r>
      </w:del>
    </w:p>
    <w:p w14:paraId="4D5FA0BA" w14:textId="77777777" w:rsidR="0087151E" w:rsidDel="00DA6351" w:rsidRDefault="0087151E">
      <w:pPr>
        <w:pStyle w:val="TOC2"/>
        <w:tabs>
          <w:tab w:val="left" w:pos="880"/>
          <w:tab w:val="right" w:leader="dot" w:pos="9350"/>
        </w:tabs>
        <w:rPr>
          <w:del w:id="946" w:author="Cynthia R. Hinman" w:date="2009-07-13T15:34:00Z"/>
          <w:rFonts w:ascii="Times New Roman" w:hAnsi="Times New Roman"/>
          <w:noProof/>
          <w:sz w:val="24"/>
          <w:szCs w:val="24"/>
        </w:rPr>
      </w:pPr>
      <w:del w:id="947" w:author="Cynthia R. Hinman" w:date="2009-07-13T15:34:00Z">
        <w:r w:rsidRPr="00DA6351" w:rsidDel="00DA6351">
          <w:rPr>
            <w:rStyle w:val="Hyperlink"/>
            <w:noProof/>
          </w:rPr>
          <w:delText>7.8</w:delText>
        </w:r>
        <w:r w:rsidDel="00DA6351">
          <w:rPr>
            <w:rFonts w:ascii="Times New Roman" w:hAnsi="Times New Roman"/>
            <w:noProof/>
            <w:sz w:val="24"/>
            <w:szCs w:val="24"/>
          </w:rPr>
          <w:tab/>
        </w:r>
        <w:r w:rsidRPr="00DA6351" w:rsidDel="00DA6351">
          <w:rPr>
            <w:rStyle w:val="Hyperlink"/>
            <w:noProof/>
          </w:rPr>
          <w:delText>Transition to Auction Revenue Rights System (D)</w:delText>
        </w:r>
        <w:r w:rsidDel="00DA6351">
          <w:rPr>
            <w:noProof/>
            <w:webHidden/>
          </w:rPr>
          <w:tab/>
          <w:delText>36</w:delText>
        </w:r>
      </w:del>
    </w:p>
    <w:p w14:paraId="68A5EA31" w14:textId="77777777" w:rsidR="0087151E" w:rsidDel="00DA6351" w:rsidRDefault="0087151E">
      <w:pPr>
        <w:pStyle w:val="TOC2"/>
        <w:tabs>
          <w:tab w:val="left" w:pos="880"/>
          <w:tab w:val="right" w:leader="dot" w:pos="9350"/>
        </w:tabs>
        <w:rPr>
          <w:del w:id="948" w:author="Cynthia R. Hinman" w:date="2009-07-13T15:34:00Z"/>
          <w:rFonts w:ascii="Times New Roman" w:hAnsi="Times New Roman"/>
          <w:noProof/>
          <w:sz w:val="24"/>
          <w:szCs w:val="24"/>
        </w:rPr>
      </w:pPr>
      <w:del w:id="949" w:author="Cynthia R. Hinman" w:date="2009-07-13T15:34:00Z">
        <w:r w:rsidRPr="00DA6351" w:rsidDel="00DA6351">
          <w:rPr>
            <w:rStyle w:val="Hyperlink"/>
            <w:noProof/>
          </w:rPr>
          <w:delText>7.9</w:delText>
        </w:r>
        <w:r w:rsidDel="00DA6351">
          <w:rPr>
            <w:rFonts w:ascii="Times New Roman" w:hAnsi="Times New Roman"/>
            <w:noProof/>
            <w:sz w:val="24"/>
            <w:szCs w:val="24"/>
          </w:rPr>
          <w:tab/>
        </w:r>
        <w:r w:rsidRPr="00DA6351" w:rsidDel="00DA6351">
          <w:rPr>
            <w:rStyle w:val="Hyperlink"/>
            <w:noProof/>
          </w:rPr>
          <w:delText>Revise Load Migration Process (N)</w:delText>
        </w:r>
        <w:r w:rsidDel="00DA6351">
          <w:rPr>
            <w:noProof/>
            <w:webHidden/>
          </w:rPr>
          <w:tab/>
          <w:delText>36</w:delText>
        </w:r>
      </w:del>
    </w:p>
    <w:p w14:paraId="401645D9" w14:textId="77777777" w:rsidR="0087151E" w:rsidDel="00DA6351" w:rsidRDefault="0087151E">
      <w:pPr>
        <w:pStyle w:val="TOC1"/>
        <w:tabs>
          <w:tab w:val="left" w:pos="440"/>
          <w:tab w:val="right" w:leader="dot" w:pos="9350"/>
        </w:tabs>
        <w:rPr>
          <w:del w:id="950" w:author="Cynthia R. Hinman" w:date="2009-07-13T15:34:00Z"/>
          <w:rFonts w:ascii="Times New Roman" w:hAnsi="Times New Roman"/>
          <w:noProof/>
          <w:sz w:val="24"/>
          <w:szCs w:val="24"/>
        </w:rPr>
      </w:pPr>
      <w:del w:id="951" w:author="Cynthia R. Hinman" w:date="2009-07-13T15:34:00Z">
        <w:r w:rsidRPr="00DA6351" w:rsidDel="00DA6351">
          <w:rPr>
            <w:rStyle w:val="Hyperlink"/>
            <w:noProof/>
          </w:rPr>
          <w:delText>8.</w:delText>
        </w:r>
        <w:r w:rsidDel="00DA6351">
          <w:rPr>
            <w:rFonts w:ascii="Times New Roman" w:hAnsi="Times New Roman"/>
            <w:noProof/>
            <w:sz w:val="24"/>
            <w:szCs w:val="24"/>
          </w:rPr>
          <w:tab/>
        </w:r>
        <w:r w:rsidRPr="00DA6351" w:rsidDel="00DA6351">
          <w:rPr>
            <w:rStyle w:val="Hyperlink"/>
            <w:noProof/>
          </w:rPr>
          <w:delText>Resource/Supply Adequacy Initiatives</w:delText>
        </w:r>
        <w:r w:rsidDel="00DA6351">
          <w:rPr>
            <w:noProof/>
            <w:webHidden/>
          </w:rPr>
          <w:tab/>
          <w:delText>37</w:delText>
        </w:r>
      </w:del>
    </w:p>
    <w:p w14:paraId="31826CD3" w14:textId="77777777" w:rsidR="0087151E" w:rsidDel="00DA6351" w:rsidRDefault="0087151E">
      <w:pPr>
        <w:pStyle w:val="TOC2"/>
        <w:tabs>
          <w:tab w:val="left" w:pos="880"/>
          <w:tab w:val="right" w:leader="dot" w:pos="9350"/>
        </w:tabs>
        <w:rPr>
          <w:del w:id="952" w:author="Cynthia R. Hinman" w:date="2009-07-13T15:34:00Z"/>
          <w:rFonts w:ascii="Times New Roman" w:hAnsi="Times New Roman"/>
          <w:noProof/>
          <w:sz w:val="24"/>
          <w:szCs w:val="24"/>
        </w:rPr>
      </w:pPr>
      <w:del w:id="953" w:author="Cynthia R. Hinman" w:date="2009-07-13T15:34:00Z">
        <w:r w:rsidRPr="00DA6351" w:rsidDel="00DA6351">
          <w:rPr>
            <w:rStyle w:val="Hyperlink"/>
            <w:noProof/>
          </w:rPr>
          <w:delText>8.1</w:delText>
        </w:r>
        <w:r w:rsidDel="00DA6351">
          <w:rPr>
            <w:rFonts w:ascii="Times New Roman" w:hAnsi="Times New Roman"/>
            <w:noProof/>
            <w:sz w:val="24"/>
            <w:szCs w:val="24"/>
          </w:rPr>
          <w:tab/>
        </w:r>
        <w:r w:rsidRPr="00DA6351" w:rsidDel="00DA6351">
          <w:rPr>
            <w:rStyle w:val="Hyperlink"/>
            <w:noProof/>
          </w:rPr>
          <w:delText>Enhancements to Standard RA Capacity Product (D)</w:delText>
        </w:r>
        <w:r w:rsidDel="00DA6351">
          <w:rPr>
            <w:noProof/>
            <w:webHidden/>
          </w:rPr>
          <w:tab/>
          <w:delText>38</w:delText>
        </w:r>
      </w:del>
    </w:p>
    <w:p w14:paraId="7395B011" w14:textId="77777777" w:rsidR="0087151E" w:rsidDel="00DA6351" w:rsidRDefault="0087151E">
      <w:pPr>
        <w:pStyle w:val="TOC2"/>
        <w:tabs>
          <w:tab w:val="left" w:pos="880"/>
          <w:tab w:val="right" w:leader="dot" w:pos="9350"/>
        </w:tabs>
        <w:rPr>
          <w:del w:id="954" w:author="Cynthia R. Hinman" w:date="2009-07-13T15:34:00Z"/>
          <w:rFonts w:ascii="Times New Roman" w:hAnsi="Times New Roman"/>
          <w:noProof/>
          <w:sz w:val="24"/>
          <w:szCs w:val="24"/>
        </w:rPr>
      </w:pPr>
      <w:del w:id="955" w:author="Cynthia R. Hinman" w:date="2009-07-13T15:34:00Z">
        <w:r w:rsidRPr="00DA6351" w:rsidDel="00DA6351">
          <w:rPr>
            <w:rStyle w:val="Hyperlink"/>
            <w:noProof/>
          </w:rPr>
          <w:delText>8.2</w:delText>
        </w:r>
        <w:r w:rsidDel="00DA6351">
          <w:rPr>
            <w:rFonts w:ascii="Times New Roman" w:hAnsi="Times New Roman"/>
            <w:noProof/>
            <w:sz w:val="24"/>
            <w:szCs w:val="24"/>
          </w:rPr>
          <w:tab/>
        </w:r>
        <w:r w:rsidRPr="00DA6351" w:rsidDel="00DA6351">
          <w:rPr>
            <w:rStyle w:val="Hyperlink"/>
            <w:noProof/>
          </w:rPr>
          <w:delText>Successor to the Interim Capacity Procurement Mechanism (ICPM) (N)</w:delText>
        </w:r>
        <w:r w:rsidDel="00DA6351">
          <w:rPr>
            <w:noProof/>
            <w:webHidden/>
          </w:rPr>
          <w:tab/>
          <w:delText>38</w:delText>
        </w:r>
      </w:del>
    </w:p>
    <w:p w14:paraId="50907F13" w14:textId="77777777" w:rsidR="0087151E" w:rsidDel="00DA6351" w:rsidRDefault="0087151E">
      <w:pPr>
        <w:pStyle w:val="TOC2"/>
        <w:tabs>
          <w:tab w:val="left" w:pos="880"/>
          <w:tab w:val="right" w:leader="dot" w:pos="9350"/>
        </w:tabs>
        <w:rPr>
          <w:del w:id="956" w:author="Cynthia R. Hinman" w:date="2009-07-13T15:34:00Z"/>
          <w:rFonts w:ascii="Times New Roman" w:hAnsi="Times New Roman"/>
          <w:noProof/>
          <w:sz w:val="24"/>
          <w:szCs w:val="24"/>
        </w:rPr>
      </w:pPr>
      <w:del w:id="957" w:author="Cynthia R. Hinman" w:date="2009-07-13T15:34:00Z">
        <w:r w:rsidRPr="00DA6351" w:rsidDel="00DA6351">
          <w:rPr>
            <w:rStyle w:val="Hyperlink"/>
            <w:noProof/>
          </w:rPr>
          <w:delText>8.3</w:delText>
        </w:r>
        <w:r w:rsidDel="00DA6351">
          <w:rPr>
            <w:rFonts w:ascii="Times New Roman" w:hAnsi="Times New Roman"/>
            <w:noProof/>
            <w:sz w:val="24"/>
            <w:szCs w:val="24"/>
          </w:rPr>
          <w:tab/>
        </w:r>
        <w:r w:rsidRPr="00DA6351" w:rsidDel="00DA6351">
          <w:rPr>
            <w:rStyle w:val="Hyperlink"/>
            <w:noProof/>
          </w:rPr>
          <w:delText>Procedure to Apply Resource Adequacy Must Offer Obligation for a Subset of Hours (D)</w:delText>
        </w:r>
        <w:r w:rsidDel="00DA6351">
          <w:rPr>
            <w:noProof/>
            <w:webHidden/>
          </w:rPr>
          <w:tab/>
          <w:delText>38</w:delText>
        </w:r>
      </w:del>
    </w:p>
    <w:p w14:paraId="5267E254" w14:textId="77777777" w:rsidR="0087151E" w:rsidDel="00DA6351" w:rsidRDefault="0087151E">
      <w:pPr>
        <w:pStyle w:val="TOC1"/>
        <w:tabs>
          <w:tab w:val="left" w:pos="440"/>
          <w:tab w:val="right" w:leader="dot" w:pos="9350"/>
        </w:tabs>
        <w:rPr>
          <w:del w:id="958" w:author="Cynthia R. Hinman" w:date="2009-07-13T15:34:00Z"/>
          <w:rFonts w:ascii="Times New Roman" w:hAnsi="Times New Roman"/>
          <w:noProof/>
          <w:sz w:val="24"/>
          <w:szCs w:val="24"/>
        </w:rPr>
      </w:pPr>
      <w:del w:id="959" w:author="Cynthia R. Hinman" w:date="2009-07-13T15:34:00Z">
        <w:r w:rsidRPr="00DA6351" w:rsidDel="00DA6351">
          <w:rPr>
            <w:rStyle w:val="Hyperlink"/>
            <w:noProof/>
          </w:rPr>
          <w:delText>9.</w:delText>
        </w:r>
        <w:r w:rsidDel="00DA6351">
          <w:rPr>
            <w:rFonts w:ascii="Times New Roman" w:hAnsi="Times New Roman"/>
            <w:noProof/>
            <w:sz w:val="24"/>
            <w:szCs w:val="24"/>
          </w:rPr>
          <w:tab/>
        </w:r>
        <w:r w:rsidRPr="00DA6351" w:rsidDel="00DA6351">
          <w:rPr>
            <w:rStyle w:val="Hyperlink"/>
            <w:noProof/>
          </w:rPr>
          <w:delText>Seams and Regional Issues</w:delText>
        </w:r>
        <w:r w:rsidDel="00DA6351">
          <w:rPr>
            <w:noProof/>
            <w:webHidden/>
          </w:rPr>
          <w:tab/>
          <w:delText>38</w:delText>
        </w:r>
      </w:del>
    </w:p>
    <w:p w14:paraId="766295F7" w14:textId="77777777" w:rsidR="0087151E" w:rsidDel="00DA6351" w:rsidRDefault="0087151E">
      <w:pPr>
        <w:pStyle w:val="TOC2"/>
        <w:tabs>
          <w:tab w:val="left" w:pos="880"/>
          <w:tab w:val="right" w:leader="dot" w:pos="9350"/>
        </w:tabs>
        <w:rPr>
          <w:del w:id="960" w:author="Cynthia R. Hinman" w:date="2009-07-13T15:34:00Z"/>
          <w:rFonts w:ascii="Times New Roman" w:hAnsi="Times New Roman"/>
          <w:noProof/>
          <w:sz w:val="24"/>
          <w:szCs w:val="24"/>
        </w:rPr>
      </w:pPr>
      <w:del w:id="961" w:author="Cynthia R. Hinman" w:date="2009-07-13T15:34:00Z">
        <w:r w:rsidRPr="00DA6351" w:rsidDel="00DA6351">
          <w:rPr>
            <w:rStyle w:val="Hyperlink"/>
            <w:noProof/>
          </w:rPr>
          <w:delText>9.1</w:delText>
        </w:r>
        <w:r w:rsidDel="00DA6351">
          <w:rPr>
            <w:rFonts w:ascii="Times New Roman" w:hAnsi="Times New Roman"/>
            <w:noProof/>
            <w:sz w:val="24"/>
            <w:szCs w:val="24"/>
          </w:rPr>
          <w:tab/>
        </w:r>
        <w:r w:rsidRPr="00DA6351" w:rsidDel="00DA6351">
          <w:rPr>
            <w:rStyle w:val="Hyperlink"/>
            <w:noProof/>
          </w:rPr>
          <w:delText>Interchange Transactions after the Real Time Market (D)</w:delText>
        </w:r>
        <w:r w:rsidDel="00DA6351">
          <w:rPr>
            <w:noProof/>
            <w:webHidden/>
          </w:rPr>
          <w:tab/>
          <w:delText>39</w:delText>
        </w:r>
      </w:del>
    </w:p>
    <w:p w14:paraId="3F2022AF" w14:textId="77777777" w:rsidR="0087151E" w:rsidDel="00DA6351" w:rsidRDefault="0087151E">
      <w:pPr>
        <w:pStyle w:val="TOC2"/>
        <w:tabs>
          <w:tab w:val="left" w:pos="880"/>
          <w:tab w:val="right" w:leader="dot" w:pos="9350"/>
        </w:tabs>
        <w:rPr>
          <w:del w:id="962" w:author="Cynthia R. Hinman" w:date="2009-07-13T15:34:00Z"/>
          <w:rFonts w:ascii="Times New Roman" w:hAnsi="Times New Roman"/>
          <w:noProof/>
          <w:sz w:val="24"/>
          <w:szCs w:val="24"/>
        </w:rPr>
      </w:pPr>
      <w:del w:id="963" w:author="Cynthia R. Hinman" w:date="2009-07-13T15:34:00Z">
        <w:r w:rsidRPr="00DA6351" w:rsidDel="00DA6351">
          <w:rPr>
            <w:rStyle w:val="Hyperlink"/>
            <w:noProof/>
          </w:rPr>
          <w:delText>9.2</w:delText>
        </w:r>
        <w:r w:rsidDel="00DA6351">
          <w:rPr>
            <w:rFonts w:ascii="Times New Roman" w:hAnsi="Times New Roman"/>
            <w:noProof/>
            <w:sz w:val="24"/>
            <w:szCs w:val="24"/>
          </w:rPr>
          <w:tab/>
        </w:r>
        <w:r w:rsidRPr="00DA6351" w:rsidDel="00DA6351">
          <w:rPr>
            <w:rStyle w:val="Hyperlink"/>
            <w:noProof/>
          </w:rPr>
          <w:delText>Allocation of Intertie Capacity (D)</w:delText>
        </w:r>
        <w:r w:rsidDel="00DA6351">
          <w:rPr>
            <w:noProof/>
            <w:webHidden/>
          </w:rPr>
          <w:tab/>
          <w:delText>39</w:delText>
        </w:r>
      </w:del>
    </w:p>
    <w:p w14:paraId="4EDF7A73" w14:textId="77777777" w:rsidR="0087151E" w:rsidDel="00DA6351" w:rsidRDefault="0087151E">
      <w:pPr>
        <w:pStyle w:val="TOC2"/>
        <w:tabs>
          <w:tab w:val="left" w:pos="880"/>
          <w:tab w:val="right" w:leader="dot" w:pos="9350"/>
        </w:tabs>
        <w:rPr>
          <w:del w:id="964" w:author="Cynthia R. Hinman" w:date="2009-07-13T15:34:00Z"/>
          <w:rFonts w:ascii="Times New Roman" w:hAnsi="Times New Roman"/>
          <w:noProof/>
          <w:sz w:val="24"/>
          <w:szCs w:val="24"/>
        </w:rPr>
      </w:pPr>
      <w:del w:id="965" w:author="Cynthia R. Hinman" w:date="2009-07-13T15:34:00Z">
        <w:r w:rsidRPr="00DA6351" w:rsidDel="00DA6351">
          <w:rPr>
            <w:rStyle w:val="Hyperlink"/>
            <w:noProof/>
          </w:rPr>
          <w:delText>9.3</w:delText>
        </w:r>
        <w:r w:rsidDel="00DA6351">
          <w:rPr>
            <w:rFonts w:ascii="Times New Roman" w:hAnsi="Times New Roman"/>
            <w:noProof/>
            <w:sz w:val="24"/>
            <w:szCs w:val="24"/>
          </w:rPr>
          <w:tab/>
        </w:r>
        <w:r w:rsidRPr="00DA6351" w:rsidDel="00DA6351">
          <w:rPr>
            <w:rStyle w:val="Hyperlink"/>
            <w:noProof/>
          </w:rPr>
          <w:delText>Dynamic Scheduling/Pseudo Ties (Import and Export) for Load and Generation (N)</w:delText>
        </w:r>
        <w:r w:rsidDel="00DA6351">
          <w:rPr>
            <w:noProof/>
            <w:webHidden/>
          </w:rPr>
          <w:tab/>
          <w:delText>39</w:delText>
        </w:r>
      </w:del>
    </w:p>
    <w:p w14:paraId="6E6976AD" w14:textId="77777777" w:rsidR="0087151E" w:rsidDel="00DA6351" w:rsidRDefault="0087151E">
      <w:pPr>
        <w:pStyle w:val="TOC1"/>
        <w:tabs>
          <w:tab w:val="left" w:pos="660"/>
          <w:tab w:val="right" w:leader="dot" w:pos="9350"/>
        </w:tabs>
        <w:rPr>
          <w:del w:id="966" w:author="Cynthia R. Hinman" w:date="2009-07-13T15:34:00Z"/>
          <w:rFonts w:ascii="Times New Roman" w:hAnsi="Times New Roman"/>
          <w:noProof/>
          <w:sz w:val="24"/>
          <w:szCs w:val="24"/>
        </w:rPr>
      </w:pPr>
      <w:del w:id="967" w:author="Cynthia R. Hinman" w:date="2009-07-13T15:34:00Z">
        <w:r w:rsidRPr="00DA6351" w:rsidDel="00DA6351">
          <w:rPr>
            <w:rStyle w:val="Hyperlink"/>
            <w:noProof/>
          </w:rPr>
          <w:delText>10.</w:delText>
        </w:r>
        <w:r w:rsidDel="00DA6351">
          <w:rPr>
            <w:rFonts w:ascii="Times New Roman" w:hAnsi="Times New Roman"/>
            <w:noProof/>
            <w:sz w:val="24"/>
            <w:szCs w:val="24"/>
          </w:rPr>
          <w:tab/>
        </w:r>
        <w:r w:rsidRPr="00DA6351" w:rsidDel="00DA6351">
          <w:rPr>
            <w:rStyle w:val="Hyperlink"/>
            <w:noProof/>
          </w:rPr>
          <w:delText>Other</w:delText>
        </w:r>
        <w:r w:rsidDel="00DA6351">
          <w:rPr>
            <w:noProof/>
            <w:webHidden/>
          </w:rPr>
          <w:tab/>
          <w:delText>40</w:delText>
        </w:r>
      </w:del>
    </w:p>
    <w:p w14:paraId="5EFAB013" w14:textId="77777777" w:rsidR="0087151E" w:rsidDel="00DA6351" w:rsidRDefault="0087151E">
      <w:pPr>
        <w:pStyle w:val="TOC2"/>
        <w:tabs>
          <w:tab w:val="left" w:pos="1100"/>
          <w:tab w:val="right" w:leader="dot" w:pos="9350"/>
        </w:tabs>
        <w:rPr>
          <w:del w:id="968" w:author="Cynthia R. Hinman" w:date="2009-07-13T15:34:00Z"/>
          <w:rFonts w:ascii="Times New Roman" w:hAnsi="Times New Roman"/>
          <w:noProof/>
          <w:sz w:val="24"/>
          <w:szCs w:val="24"/>
        </w:rPr>
      </w:pPr>
      <w:del w:id="969" w:author="Cynthia R. Hinman" w:date="2009-07-13T15:34:00Z">
        <w:r w:rsidRPr="00DA6351" w:rsidDel="00DA6351">
          <w:rPr>
            <w:rStyle w:val="Hyperlink"/>
            <w:noProof/>
          </w:rPr>
          <w:delText>10.1</w:delText>
        </w:r>
        <w:r w:rsidDel="00DA6351">
          <w:rPr>
            <w:rFonts w:ascii="Times New Roman" w:hAnsi="Times New Roman"/>
            <w:noProof/>
            <w:sz w:val="24"/>
            <w:szCs w:val="24"/>
          </w:rPr>
          <w:tab/>
        </w:r>
        <w:r w:rsidRPr="00DA6351" w:rsidDel="00DA6351">
          <w:rPr>
            <w:rStyle w:val="Hyperlink"/>
            <w:noProof/>
          </w:rPr>
          <w:delText>Forward Energy Products (D)</w:delText>
        </w:r>
        <w:r w:rsidDel="00DA6351">
          <w:rPr>
            <w:noProof/>
            <w:webHidden/>
          </w:rPr>
          <w:tab/>
          <w:delText>40</w:delText>
        </w:r>
      </w:del>
    </w:p>
    <w:p w14:paraId="5241B207" w14:textId="77777777" w:rsidR="0087151E" w:rsidDel="00DA6351" w:rsidRDefault="0087151E">
      <w:pPr>
        <w:pStyle w:val="TOC2"/>
        <w:tabs>
          <w:tab w:val="left" w:pos="1100"/>
          <w:tab w:val="right" w:leader="dot" w:pos="9350"/>
        </w:tabs>
        <w:rPr>
          <w:del w:id="970" w:author="Cynthia R. Hinman" w:date="2009-07-13T15:34:00Z"/>
          <w:rFonts w:ascii="Times New Roman" w:hAnsi="Times New Roman"/>
          <w:noProof/>
          <w:sz w:val="24"/>
          <w:szCs w:val="24"/>
        </w:rPr>
      </w:pPr>
      <w:del w:id="971" w:author="Cynthia R. Hinman" w:date="2009-07-13T15:34:00Z">
        <w:r w:rsidRPr="00DA6351" w:rsidDel="00DA6351">
          <w:rPr>
            <w:rStyle w:val="Hyperlink"/>
            <w:noProof/>
          </w:rPr>
          <w:delText>10.2</w:delText>
        </w:r>
        <w:r w:rsidDel="00DA6351">
          <w:rPr>
            <w:rFonts w:ascii="Times New Roman" w:hAnsi="Times New Roman"/>
            <w:noProof/>
            <w:sz w:val="24"/>
            <w:szCs w:val="24"/>
          </w:rPr>
          <w:tab/>
        </w:r>
        <w:r w:rsidRPr="00DA6351" w:rsidDel="00DA6351">
          <w:rPr>
            <w:rStyle w:val="Hyperlink"/>
            <w:noProof/>
          </w:rPr>
          <w:delText>Sequential Physical Trading Capability (D)</w:delText>
        </w:r>
        <w:r w:rsidDel="00DA6351">
          <w:rPr>
            <w:noProof/>
            <w:webHidden/>
          </w:rPr>
          <w:tab/>
          <w:delText>40</w:delText>
        </w:r>
      </w:del>
    </w:p>
    <w:p w14:paraId="3D578A50" w14:textId="77777777" w:rsidR="0087151E" w:rsidDel="00DA6351" w:rsidRDefault="0087151E">
      <w:pPr>
        <w:pStyle w:val="TOC2"/>
        <w:tabs>
          <w:tab w:val="left" w:pos="1100"/>
          <w:tab w:val="right" w:leader="dot" w:pos="9350"/>
        </w:tabs>
        <w:rPr>
          <w:del w:id="972" w:author="Cynthia R. Hinman" w:date="2009-07-13T15:34:00Z"/>
          <w:rFonts w:ascii="Times New Roman" w:hAnsi="Times New Roman"/>
          <w:noProof/>
          <w:sz w:val="24"/>
          <w:szCs w:val="24"/>
        </w:rPr>
      </w:pPr>
      <w:del w:id="973" w:author="Cynthia R. Hinman" w:date="2009-07-13T15:34:00Z">
        <w:r w:rsidRPr="00DA6351" w:rsidDel="00DA6351">
          <w:rPr>
            <w:rStyle w:val="Hyperlink"/>
            <w:noProof/>
          </w:rPr>
          <w:delText>10.3</w:delText>
        </w:r>
        <w:r w:rsidDel="00DA6351">
          <w:rPr>
            <w:rFonts w:ascii="Times New Roman" w:hAnsi="Times New Roman"/>
            <w:noProof/>
            <w:sz w:val="24"/>
            <w:szCs w:val="24"/>
          </w:rPr>
          <w:tab/>
        </w:r>
        <w:r w:rsidRPr="00DA6351" w:rsidDel="00DA6351">
          <w:rPr>
            <w:rStyle w:val="Hyperlink"/>
            <w:noProof/>
          </w:rPr>
          <w:delText>Pumped Storage Generation Plant Modeling</w:delText>
        </w:r>
        <w:r w:rsidDel="00DA6351">
          <w:rPr>
            <w:noProof/>
            <w:webHidden/>
          </w:rPr>
          <w:tab/>
          <w:delText>40</w:delText>
        </w:r>
      </w:del>
    </w:p>
    <w:p w14:paraId="6261FBBF" w14:textId="77777777" w:rsidR="0087151E" w:rsidDel="00DA6351" w:rsidRDefault="0087151E">
      <w:pPr>
        <w:pStyle w:val="TOC1"/>
        <w:tabs>
          <w:tab w:val="left" w:pos="660"/>
          <w:tab w:val="right" w:leader="dot" w:pos="9350"/>
        </w:tabs>
        <w:rPr>
          <w:del w:id="974" w:author="Cynthia R. Hinman" w:date="2009-07-13T15:34:00Z"/>
          <w:rFonts w:ascii="Times New Roman" w:hAnsi="Times New Roman"/>
          <w:noProof/>
          <w:sz w:val="24"/>
          <w:szCs w:val="24"/>
        </w:rPr>
      </w:pPr>
      <w:del w:id="975" w:author="Cynthia R. Hinman" w:date="2009-07-13T15:34:00Z">
        <w:r w:rsidRPr="00DA6351" w:rsidDel="00DA6351">
          <w:rPr>
            <w:rStyle w:val="Hyperlink"/>
            <w:noProof/>
          </w:rPr>
          <w:delText>11.</w:delText>
        </w:r>
        <w:r w:rsidDel="00DA6351">
          <w:rPr>
            <w:rFonts w:ascii="Times New Roman" w:hAnsi="Times New Roman"/>
            <w:noProof/>
            <w:sz w:val="24"/>
            <w:szCs w:val="24"/>
          </w:rPr>
          <w:tab/>
        </w:r>
        <w:r w:rsidRPr="00DA6351" w:rsidDel="00DA6351">
          <w:rPr>
            <w:rStyle w:val="Hyperlink"/>
            <w:noProof/>
          </w:rPr>
          <w:delText>Initiatives from 2008 Catalogue that are no longer active</w:delText>
        </w:r>
        <w:r w:rsidDel="00DA6351">
          <w:rPr>
            <w:noProof/>
            <w:webHidden/>
          </w:rPr>
          <w:tab/>
          <w:delText>40</w:delText>
        </w:r>
      </w:del>
    </w:p>
    <w:p w14:paraId="6403C2AC" w14:textId="77777777" w:rsidR="0087151E" w:rsidDel="00DA6351" w:rsidRDefault="0087151E">
      <w:pPr>
        <w:pStyle w:val="TOC2"/>
        <w:tabs>
          <w:tab w:val="left" w:pos="1100"/>
          <w:tab w:val="right" w:leader="dot" w:pos="9350"/>
        </w:tabs>
        <w:rPr>
          <w:del w:id="976" w:author="Cynthia R. Hinman" w:date="2009-07-13T15:34:00Z"/>
          <w:rFonts w:ascii="Times New Roman" w:hAnsi="Times New Roman"/>
          <w:noProof/>
          <w:sz w:val="24"/>
          <w:szCs w:val="24"/>
        </w:rPr>
      </w:pPr>
      <w:del w:id="977" w:author="Cynthia R. Hinman" w:date="2009-07-13T15:34:00Z">
        <w:r w:rsidRPr="00DA6351" w:rsidDel="00DA6351">
          <w:rPr>
            <w:rStyle w:val="Hyperlink"/>
            <w:noProof/>
          </w:rPr>
          <w:delText>11.1</w:delText>
        </w:r>
        <w:r w:rsidDel="00DA6351">
          <w:rPr>
            <w:rFonts w:ascii="Times New Roman" w:hAnsi="Times New Roman"/>
            <w:noProof/>
            <w:sz w:val="24"/>
            <w:szCs w:val="24"/>
          </w:rPr>
          <w:tab/>
        </w:r>
        <w:r w:rsidRPr="00DA6351" w:rsidDel="00DA6351">
          <w:rPr>
            <w:rStyle w:val="Hyperlink"/>
            <w:noProof/>
          </w:rPr>
          <w:delText>Completed Initiatives</w:delText>
        </w:r>
        <w:r w:rsidDel="00DA6351">
          <w:rPr>
            <w:noProof/>
            <w:webHidden/>
          </w:rPr>
          <w:tab/>
          <w:delText>40</w:delText>
        </w:r>
      </w:del>
    </w:p>
    <w:p w14:paraId="7F503D16" w14:textId="77777777" w:rsidR="0087151E" w:rsidDel="00DA6351" w:rsidRDefault="0087151E">
      <w:pPr>
        <w:pStyle w:val="TOC3"/>
        <w:tabs>
          <w:tab w:val="left" w:pos="1320"/>
          <w:tab w:val="right" w:leader="dot" w:pos="9350"/>
        </w:tabs>
        <w:rPr>
          <w:del w:id="978" w:author="Cynthia R. Hinman" w:date="2009-07-13T15:34:00Z"/>
          <w:rFonts w:ascii="Times New Roman" w:hAnsi="Times New Roman"/>
          <w:noProof/>
          <w:sz w:val="24"/>
          <w:szCs w:val="24"/>
        </w:rPr>
      </w:pPr>
      <w:del w:id="979" w:author="Cynthia R. Hinman" w:date="2009-07-13T15:34:00Z">
        <w:r w:rsidRPr="00DA6351" w:rsidDel="00DA6351">
          <w:rPr>
            <w:rStyle w:val="Hyperlink"/>
            <w:noProof/>
          </w:rPr>
          <w:delText>11.1.1</w:delText>
        </w:r>
        <w:r w:rsidDel="00DA6351">
          <w:rPr>
            <w:rFonts w:ascii="Times New Roman" w:hAnsi="Times New Roman"/>
            <w:noProof/>
            <w:sz w:val="24"/>
            <w:szCs w:val="24"/>
          </w:rPr>
          <w:tab/>
        </w:r>
        <w:r w:rsidRPr="00DA6351" w:rsidDel="00DA6351">
          <w:rPr>
            <w:rStyle w:val="Hyperlink"/>
            <w:noProof/>
          </w:rPr>
          <w:delText>Operating Reserve Procurement</w:delText>
        </w:r>
        <w:r w:rsidDel="00DA6351">
          <w:rPr>
            <w:noProof/>
            <w:webHidden/>
          </w:rPr>
          <w:tab/>
          <w:delText>40</w:delText>
        </w:r>
      </w:del>
    </w:p>
    <w:p w14:paraId="444477D1" w14:textId="77777777" w:rsidR="0087151E" w:rsidDel="00DA6351" w:rsidRDefault="0087151E">
      <w:pPr>
        <w:pStyle w:val="TOC3"/>
        <w:tabs>
          <w:tab w:val="left" w:pos="1320"/>
          <w:tab w:val="right" w:leader="dot" w:pos="9350"/>
        </w:tabs>
        <w:rPr>
          <w:del w:id="980" w:author="Cynthia R. Hinman" w:date="2009-07-13T15:34:00Z"/>
          <w:rFonts w:ascii="Times New Roman" w:hAnsi="Times New Roman"/>
          <w:noProof/>
          <w:sz w:val="24"/>
          <w:szCs w:val="24"/>
        </w:rPr>
      </w:pPr>
      <w:del w:id="981" w:author="Cynthia R. Hinman" w:date="2009-07-13T15:34:00Z">
        <w:r w:rsidRPr="00DA6351" w:rsidDel="00DA6351">
          <w:rPr>
            <w:rStyle w:val="Hyperlink"/>
            <w:noProof/>
          </w:rPr>
          <w:delText>11.1.2</w:delText>
        </w:r>
        <w:r w:rsidDel="00DA6351">
          <w:rPr>
            <w:rFonts w:ascii="Times New Roman" w:hAnsi="Times New Roman"/>
            <w:noProof/>
            <w:sz w:val="24"/>
            <w:szCs w:val="24"/>
          </w:rPr>
          <w:tab/>
        </w:r>
        <w:r w:rsidRPr="00DA6351" w:rsidDel="00DA6351">
          <w:rPr>
            <w:rStyle w:val="Hyperlink"/>
            <w:noProof/>
          </w:rPr>
          <w:delText>Application of Methodology for Competitive Path Assessment</w:delText>
        </w:r>
        <w:r w:rsidDel="00DA6351">
          <w:rPr>
            <w:noProof/>
            <w:webHidden/>
          </w:rPr>
          <w:tab/>
          <w:delText>40</w:delText>
        </w:r>
      </w:del>
    </w:p>
    <w:p w14:paraId="11B56C76" w14:textId="77777777" w:rsidR="0087151E" w:rsidDel="00DA6351" w:rsidRDefault="0087151E">
      <w:pPr>
        <w:pStyle w:val="TOC3"/>
        <w:tabs>
          <w:tab w:val="left" w:pos="1320"/>
          <w:tab w:val="right" w:leader="dot" w:pos="9350"/>
        </w:tabs>
        <w:rPr>
          <w:del w:id="982" w:author="Cynthia R. Hinman" w:date="2009-07-13T15:34:00Z"/>
          <w:rFonts w:ascii="Times New Roman" w:hAnsi="Times New Roman"/>
          <w:noProof/>
          <w:sz w:val="24"/>
          <w:szCs w:val="24"/>
        </w:rPr>
      </w:pPr>
      <w:del w:id="983" w:author="Cynthia R. Hinman" w:date="2009-07-13T15:34:00Z">
        <w:r w:rsidRPr="00DA6351" w:rsidDel="00DA6351">
          <w:rPr>
            <w:rStyle w:val="Hyperlink"/>
            <w:noProof/>
          </w:rPr>
          <w:delText>11.1.3</w:delText>
        </w:r>
        <w:r w:rsidDel="00DA6351">
          <w:rPr>
            <w:rFonts w:ascii="Times New Roman" w:hAnsi="Times New Roman"/>
            <w:noProof/>
            <w:sz w:val="24"/>
            <w:szCs w:val="24"/>
          </w:rPr>
          <w:tab/>
        </w:r>
        <w:r w:rsidRPr="00DA6351" w:rsidDel="00DA6351">
          <w:rPr>
            <w:rStyle w:val="Hyperlink"/>
            <w:noProof/>
          </w:rPr>
          <w:delText>Station Power Initiative</w:delText>
        </w:r>
        <w:r w:rsidDel="00DA6351">
          <w:rPr>
            <w:noProof/>
            <w:webHidden/>
          </w:rPr>
          <w:tab/>
          <w:delText>41</w:delText>
        </w:r>
      </w:del>
    </w:p>
    <w:p w14:paraId="780EB50B" w14:textId="77777777" w:rsidR="0087151E" w:rsidDel="00DA6351" w:rsidRDefault="0087151E">
      <w:pPr>
        <w:pStyle w:val="TOC3"/>
        <w:tabs>
          <w:tab w:val="left" w:pos="1320"/>
          <w:tab w:val="right" w:leader="dot" w:pos="9350"/>
        </w:tabs>
        <w:rPr>
          <w:del w:id="984" w:author="Cynthia R. Hinman" w:date="2009-07-13T15:34:00Z"/>
          <w:rFonts w:ascii="Times New Roman" w:hAnsi="Times New Roman"/>
          <w:noProof/>
          <w:sz w:val="24"/>
          <w:szCs w:val="24"/>
        </w:rPr>
      </w:pPr>
      <w:del w:id="985" w:author="Cynthia R. Hinman" w:date="2009-07-13T15:34:00Z">
        <w:r w:rsidRPr="00DA6351" w:rsidDel="00DA6351">
          <w:rPr>
            <w:rStyle w:val="Hyperlink"/>
            <w:noProof/>
          </w:rPr>
          <w:delText>11.1.4</w:delText>
        </w:r>
        <w:r w:rsidDel="00DA6351">
          <w:rPr>
            <w:rFonts w:ascii="Times New Roman" w:hAnsi="Times New Roman"/>
            <w:noProof/>
            <w:sz w:val="24"/>
            <w:szCs w:val="24"/>
          </w:rPr>
          <w:tab/>
        </w:r>
        <w:r w:rsidRPr="00DA6351" w:rsidDel="00DA6351">
          <w:rPr>
            <w:rStyle w:val="Hyperlink"/>
            <w:noProof/>
          </w:rPr>
          <w:delText>Limits on Start-up/Minimum Load Costs</w:delText>
        </w:r>
        <w:r w:rsidDel="00DA6351">
          <w:rPr>
            <w:noProof/>
            <w:webHidden/>
          </w:rPr>
          <w:tab/>
          <w:delText>41</w:delText>
        </w:r>
      </w:del>
    </w:p>
    <w:p w14:paraId="67446074" w14:textId="77777777" w:rsidR="0087151E" w:rsidDel="00DA6351" w:rsidRDefault="0087151E">
      <w:pPr>
        <w:pStyle w:val="TOC3"/>
        <w:tabs>
          <w:tab w:val="left" w:pos="1320"/>
          <w:tab w:val="right" w:leader="dot" w:pos="9350"/>
        </w:tabs>
        <w:rPr>
          <w:del w:id="986" w:author="Cynthia R. Hinman" w:date="2009-07-13T15:34:00Z"/>
          <w:rFonts w:ascii="Times New Roman" w:hAnsi="Times New Roman"/>
          <w:noProof/>
          <w:sz w:val="24"/>
          <w:szCs w:val="24"/>
        </w:rPr>
      </w:pPr>
      <w:del w:id="987" w:author="Cynthia R. Hinman" w:date="2009-07-13T15:34:00Z">
        <w:r w:rsidRPr="00DA6351" w:rsidDel="00DA6351">
          <w:rPr>
            <w:rStyle w:val="Hyperlink"/>
            <w:noProof/>
          </w:rPr>
          <w:delText>11.1.5</w:delText>
        </w:r>
        <w:r w:rsidDel="00DA6351">
          <w:rPr>
            <w:rFonts w:ascii="Times New Roman" w:hAnsi="Times New Roman"/>
            <w:noProof/>
            <w:sz w:val="24"/>
            <w:szCs w:val="24"/>
          </w:rPr>
          <w:tab/>
        </w:r>
        <w:r w:rsidRPr="00DA6351" w:rsidDel="00DA6351">
          <w:rPr>
            <w:rStyle w:val="Hyperlink"/>
            <w:noProof/>
          </w:rPr>
          <w:delText>Tracking and Reallocation of CRRs as Load Migrates</w:delText>
        </w:r>
        <w:r w:rsidDel="00DA6351">
          <w:rPr>
            <w:noProof/>
            <w:webHidden/>
          </w:rPr>
          <w:tab/>
          <w:delText>41</w:delText>
        </w:r>
      </w:del>
    </w:p>
    <w:p w14:paraId="45352CEA" w14:textId="77777777" w:rsidR="0087151E" w:rsidDel="00DA6351" w:rsidRDefault="0087151E">
      <w:pPr>
        <w:pStyle w:val="TOC3"/>
        <w:tabs>
          <w:tab w:val="left" w:pos="1320"/>
          <w:tab w:val="right" w:leader="dot" w:pos="9350"/>
        </w:tabs>
        <w:rPr>
          <w:del w:id="988" w:author="Cynthia R. Hinman" w:date="2009-07-13T15:34:00Z"/>
          <w:rFonts w:ascii="Times New Roman" w:hAnsi="Times New Roman"/>
          <w:noProof/>
          <w:sz w:val="24"/>
          <w:szCs w:val="24"/>
        </w:rPr>
      </w:pPr>
      <w:del w:id="989" w:author="Cynthia R. Hinman" w:date="2009-07-13T15:34:00Z">
        <w:r w:rsidRPr="00DA6351" w:rsidDel="00DA6351">
          <w:rPr>
            <w:rStyle w:val="Hyperlink"/>
            <w:noProof/>
          </w:rPr>
          <w:delText>11.1.6</w:delText>
        </w:r>
        <w:r w:rsidDel="00DA6351">
          <w:rPr>
            <w:rFonts w:ascii="Times New Roman" w:hAnsi="Times New Roman"/>
            <w:noProof/>
            <w:sz w:val="24"/>
            <w:szCs w:val="24"/>
          </w:rPr>
          <w:tab/>
        </w:r>
        <w:r w:rsidRPr="00DA6351" w:rsidDel="00DA6351">
          <w:rPr>
            <w:rStyle w:val="Hyperlink"/>
            <w:noProof/>
          </w:rPr>
          <w:delText>Generation Resources for Meeting Resource Adequacy Requirements</w:delText>
        </w:r>
        <w:r w:rsidDel="00DA6351">
          <w:rPr>
            <w:noProof/>
            <w:webHidden/>
          </w:rPr>
          <w:tab/>
          <w:delText>42</w:delText>
        </w:r>
      </w:del>
    </w:p>
    <w:p w14:paraId="2408E0A1" w14:textId="77777777" w:rsidR="0087151E" w:rsidDel="00DA6351" w:rsidRDefault="0087151E">
      <w:pPr>
        <w:pStyle w:val="TOC3"/>
        <w:tabs>
          <w:tab w:val="left" w:pos="1320"/>
          <w:tab w:val="right" w:leader="dot" w:pos="9350"/>
        </w:tabs>
        <w:rPr>
          <w:del w:id="990" w:author="Cynthia R. Hinman" w:date="2009-07-13T15:34:00Z"/>
          <w:rFonts w:ascii="Times New Roman" w:hAnsi="Times New Roman"/>
          <w:noProof/>
          <w:sz w:val="24"/>
          <w:szCs w:val="24"/>
        </w:rPr>
      </w:pPr>
      <w:del w:id="991" w:author="Cynthia R. Hinman" w:date="2009-07-13T15:34:00Z">
        <w:r w:rsidRPr="00DA6351" w:rsidDel="00DA6351">
          <w:rPr>
            <w:rStyle w:val="Hyperlink"/>
            <w:noProof/>
          </w:rPr>
          <w:delText>11.1.7</w:delText>
        </w:r>
        <w:r w:rsidDel="00DA6351">
          <w:rPr>
            <w:rFonts w:ascii="Times New Roman" w:hAnsi="Times New Roman"/>
            <w:noProof/>
            <w:sz w:val="24"/>
            <w:szCs w:val="24"/>
          </w:rPr>
          <w:tab/>
        </w:r>
        <w:r w:rsidRPr="00DA6351" w:rsidDel="00DA6351">
          <w:rPr>
            <w:rStyle w:val="Hyperlink"/>
            <w:noProof/>
          </w:rPr>
          <w:delText>New Methodology for Pricing and Settlement of Real-time LAP Load Deviations</w:delText>
        </w:r>
        <w:r w:rsidDel="00DA6351">
          <w:rPr>
            <w:noProof/>
            <w:webHidden/>
          </w:rPr>
          <w:tab/>
          <w:delText>42</w:delText>
        </w:r>
      </w:del>
    </w:p>
    <w:p w14:paraId="039E4F3E" w14:textId="77777777" w:rsidR="0087151E" w:rsidDel="00DA6351" w:rsidRDefault="0087151E">
      <w:pPr>
        <w:pStyle w:val="TOC3"/>
        <w:tabs>
          <w:tab w:val="left" w:pos="1320"/>
          <w:tab w:val="right" w:leader="dot" w:pos="9350"/>
        </w:tabs>
        <w:rPr>
          <w:del w:id="992" w:author="Cynthia R. Hinman" w:date="2009-07-13T15:34:00Z"/>
          <w:rFonts w:ascii="Times New Roman" w:hAnsi="Times New Roman"/>
          <w:noProof/>
          <w:sz w:val="24"/>
          <w:szCs w:val="24"/>
        </w:rPr>
      </w:pPr>
      <w:del w:id="993" w:author="Cynthia R. Hinman" w:date="2009-07-13T15:34:00Z">
        <w:r w:rsidRPr="00DA6351" w:rsidDel="00DA6351">
          <w:rPr>
            <w:rStyle w:val="Hyperlink"/>
            <w:noProof/>
          </w:rPr>
          <w:delText>11.1.8</w:delText>
        </w:r>
        <w:r w:rsidDel="00DA6351">
          <w:rPr>
            <w:rFonts w:ascii="Times New Roman" w:hAnsi="Times New Roman"/>
            <w:noProof/>
            <w:sz w:val="24"/>
            <w:szCs w:val="24"/>
          </w:rPr>
          <w:tab/>
        </w:r>
        <w:r w:rsidRPr="00DA6351" w:rsidDel="00DA6351">
          <w:rPr>
            <w:rStyle w:val="Hyperlink"/>
            <w:noProof/>
          </w:rPr>
          <w:delText>Interim Measures to Address Day Ahead Underscheduling</w:delText>
        </w:r>
        <w:r w:rsidDel="00DA6351">
          <w:rPr>
            <w:noProof/>
            <w:webHidden/>
          </w:rPr>
          <w:tab/>
          <w:delText>42</w:delText>
        </w:r>
      </w:del>
    </w:p>
    <w:p w14:paraId="6B52AD53" w14:textId="77777777" w:rsidR="0087151E" w:rsidDel="00DA6351" w:rsidRDefault="0087151E">
      <w:pPr>
        <w:pStyle w:val="TOC3"/>
        <w:tabs>
          <w:tab w:val="left" w:pos="1320"/>
          <w:tab w:val="right" w:leader="dot" w:pos="9350"/>
        </w:tabs>
        <w:rPr>
          <w:del w:id="994" w:author="Cynthia R. Hinman" w:date="2009-07-13T15:34:00Z"/>
          <w:rFonts w:ascii="Times New Roman" w:hAnsi="Times New Roman"/>
          <w:noProof/>
          <w:sz w:val="24"/>
          <w:szCs w:val="24"/>
        </w:rPr>
      </w:pPr>
      <w:del w:id="995" w:author="Cynthia R. Hinman" w:date="2009-07-13T15:34:00Z">
        <w:r w:rsidRPr="00DA6351" w:rsidDel="00DA6351">
          <w:rPr>
            <w:rStyle w:val="Hyperlink"/>
            <w:noProof/>
          </w:rPr>
          <w:delText>11.1.9</w:delText>
        </w:r>
        <w:r w:rsidDel="00DA6351">
          <w:rPr>
            <w:rFonts w:ascii="Times New Roman" w:hAnsi="Times New Roman"/>
            <w:noProof/>
            <w:sz w:val="24"/>
            <w:szCs w:val="24"/>
          </w:rPr>
          <w:tab/>
        </w:r>
        <w:r w:rsidRPr="00DA6351" w:rsidDel="00DA6351">
          <w:rPr>
            <w:rStyle w:val="Hyperlink"/>
            <w:noProof/>
          </w:rPr>
          <w:delText>Partial RA Units</w:delText>
        </w:r>
        <w:r w:rsidDel="00DA6351">
          <w:rPr>
            <w:noProof/>
            <w:webHidden/>
          </w:rPr>
          <w:tab/>
          <w:delText>43</w:delText>
        </w:r>
      </w:del>
    </w:p>
    <w:p w14:paraId="5DD04502" w14:textId="77777777" w:rsidR="0087151E" w:rsidDel="00DA6351" w:rsidRDefault="0087151E">
      <w:pPr>
        <w:pStyle w:val="TOC3"/>
        <w:tabs>
          <w:tab w:val="left" w:pos="1540"/>
          <w:tab w:val="right" w:leader="dot" w:pos="9350"/>
        </w:tabs>
        <w:rPr>
          <w:del w:id="996" w:author="Cynthia R. Hinman" w:date="2009-07-13T15:34:00Z"/>
          <w:rFonts w:ascii="Times New Roman" w:hAnsi="Times New Roman"/>
          <w:noProof/>
          <w:sz w:val="24"/>
          <w:szCs w:val="24"/>
        </w:rPr>
      </w:pPr>
      <w:del w:id="997" w:author="Cynthia R. Hinman" w:date="2009-07-13T15:34:00Z">
        <w:r w:rsidRPr="00DA6351" w:rsidDel="00DA6351">
          <w:rPr>
            <w:rStyle w:val="Hyperlink"/>
            <w:noProof/>
          </w:rPr>
          <w:delText>11.1.10</w:delText>
        </w:r>
        <w:r w:rsidDel="00DA6351">
          <w:rPr>
            <w:rFonts w:ascii="Times New Roman" w:hAnsi="Times New Roman"/>
            <w:noProof/>
            <w:sz w:val="24"/>
            <w:szCs w:val="24"/>
          </w:rPr>
          <w:tab/>
        </w:r>
        <w:r w:rsidRPr="00DA6351" w:rsidDel="00DA6351">
          <w:rPr>
            <w:rStyle w:val="Hyperlink"/>
            <w:noProof/>
          </w:rPr>
          <w:delText>Relax DEC Bidding Activity Rules on Final Day-Ahead Resource</w:delText>
        </w:r>
        <w:r w:rsidRPr="00DA6351" w:rsidDel="00DA6351">
          <w:rPr>
            <w:rStyle w:val="Hyperlink"/>
            <w:bCs/>
            <w:i/>
            <w:noProof/>
          </w:rPr>
          <w:delText xml:space="preserve"> </w:delText>
        </w:r>
        <w:r w:rsidRPr="00DA6351" w:rsidDel="00DA6351">
          <w:rPr>
            <w:rStyle w:val="Hyperlink"/>
            <w:bCs/>
            <w:noProof/>
          </w:rPr>
          <w:delText>Schedules</w:delText>
        </w:r>
        <w:r w:rsidDel="00DA6351">
          <w:rPr>
            <w:noProof/>
            <w:webHidden/>
          </w:rPr>
          <w:tab/>
          <w:delText>43</w:delText>
        </w:r>
      </w:del>
    </w:p>
    <w:p w14:paraId="19F4414F" w14:textId="77777777" w:rsidR="0087151E" w:rsidDel="00DA6351" w:rsidRDefault="0087151E">
      <w:pPr>
        <w:pStyle w:val="TOC3"/>
        <w:tabs>
          <w:tab w:val="left" w:pos="1540"/>
          <w:tab w:val="right" w:leader="dot" w:pos="9350"/>
        </w:tabs>
        <w:rPr>
          <w:del w:id="998" w:author="Cynthia R. Hinman" w:date="2009-07-13T15:34:00Z"/>
          <w:rFonts w:ascii="Times New Roman" w:hAnsi="Times New Roman"/>
          <w:noProof/>
          <w:sz w:val="24"/>
          <w:szCs w:val="24"/>
        </w:rPr>
      </w:pPr>
      <w:del w:id="999" w:author="Cynthia R. Hinman" w:date="2009-07-13T15:34:00Z">
        <w:r w:rsidRPr="00DA6351" w:rsidDel="00DA6351">
          <w:rPr>
            <w:rStyle w:val="Hyperlink"/>
            <w:noProof/>
          </w:rPr>
          <w:delText>11.1.11</w:delText>
        </w:r>
        <w:r w:rsidDel="00DA6351">
          <w:rPr>
            <w:rFonts w:ascii="Times New Roman" w:hAnsi="Times New Roman"/>
            <w:noProof/>
            <w:sz w:val="24"/>
            <w:szCs w:val="24"/>
          </w:rPr>
          <w:tab/>
        </w:r>
        <w:r w:rsidRPr="00DA6351" w:rsidDel="00DA6351">
          <w:rPr>
            <w:rStyle w:val="Hyperlink"/>
            <w:noProof/>
          </w:rPr>
          <w:delText>Issues Related to Constrained Output Generation (COG) Pricing</w:delText>
        </w:r>
        <w:r w:rsidDel="00DA6351">
          <w:rPr>
            <w:noProof/>
            <w:webHidden/>
          </w:rPr>
          <w:tab/>
          <w:delText>43</w:delText>
        </w:r>
      </w:del>
    </w:p>
    <w:p w14:paraId="4A7A3689" w14:textId="77777777" w:rsidR="0087151E" w:rsidDel="00DA6351" w:rsidRDefault="0087151E">
      <w:pPr>
        <w:pStyle w:val="TOC3"/>
        <w:tabs>
          <w:tab w:val="left" w:pos="1540"/>
          <w:tab w:val="right" w:leader="dot" w:pos="9350"/>
        </w:tabs>
        <w:rPr>
          <w:del w:id="1000" w:author="Cynthia R. Hinman" w:date="2009-07-13T15:34:00Z"/>
          <w:rFonts w:ascii="Times New Roman" w:hAnsi="Times New Roman"/>
          <w:noProof/>
          <w:sz w:val="24"/>
          <w:szCs w:val="24"/>
        </w:rPr>
      </w:pPr>
      <w:del w:id="1001" w:author="Cynthia R. Hinman" w:date="2009-07-13T15:34:00Z">
        <w:r w:rsidRPr="00DA6351" w:rsidDel="00DA6351">
          <w:rPr>
            <w:rStyle w:val="Hyperlink"/>
            <w:noProof/>
          </w:rPr>
          <w:delText>11.1.12</w:delText>
        </w:r>
        <w:r w:rsidDel="00DA6351">
          <w:rPr>
            <w:rFonts w:ascii="Times New Roman" w:hAnsi="Times New Roman"/>
            <w:noProof/>
            <w:sz w:val="24"/>
            <w:szCs w:val="24"/>
          </w:rPr>
          <w:tab/>
        </w:r>
        <w:r w:rsidRPr="00DA6351" w:rsidDel="00DA6351">
          <w:rPr>
            <w:rStyle w:val="Hyperlink"/>
            <w:noProof/>
          </w:rPr>
          <w:delText>Compensation for Exceptional Dispatch</w:delText>
        </w:r>
        <w:r w:rsidDel="00DA6351">
          <w:rPr>
            <w:noProof/>
            <w:webHidden/>
          </w:rPr>
          <w:tab/>
          <w:delText>44</w:delText>
        </w:r>
      </w:del>
    </w:p>
    <w:p w14:paraId="4D8B0082" w14:textId="77777777" w:rsidR="0087151E" w:rsidDel="00DA6351" w:rsidRDefault="0087151E">
      <w:pPr>
        <w:pStyle w:val="TOC3"/>
        <w:tabs>
          <w:tab w:val="left" w:pos="1540"/>
          <w:tab w:val="right" w:leader="dot" w:pos="9350"/>
        </w:tabs>
        <w:rPr>
          <w:del w:id="1002" w:author="Cynthia R. Hinman" w:date="2009-07-13T15:34:00Z"/>
          <w:rFonts w:ascii="Times New Roman" w:hAnsi="Times New Roman"/>
          <w:noProof/>
          <w:sz w:val="24"/>
          <w:szCs w:val="24"/>
        </w:rPr>
      </w:pPr>
      <w:del w:id="1003" w:author="Cynthia R. Hinman" w:date="2009-07-13T15:34:00Z">
        <w:r w:rsidRPr="00DA6351" w:rsidDel="00DA6351">
          <w:rPr>
            <w:rStyle w:val="Hyperlink"/>
            <w:noProof/>
          </w:rPr>
          <w:delText>11.1.13</w:delText>
        </w:r>
        <w:r w:rsidDel="00DA6351">
          <w:rPr>
            <w:rFonts w:ascii="Times New Roman" w:hAnsi="Times New Roman"/>
            <w:noProof/>
            <w:sz w:val="24"/>
            <w:szCs w:val="24"/>
          </w:rPr>
          <w:tab/>
        </w:r>
        <w:r w:rsidRPr="00DA6351" w:rsidDel="00DA6351">
          <w:rPr>
            <w:rStyle w:val="Hyperlink"/>
            <w:noProof/>
          </w:rPr>
          <w:delText>Standard RA Capacity Product</w:delText>
        </w:r>
        <w:r w:rsidDel="00DA6351">
          <w:rPr>
            <w:noProof/>
            <w:webHidden/>
          </w:rPr>
          <w:tab/>
          <w:delText>44</w:delText>
        </w:r>
      </w:del>
    </w:p>
    <w:p w14:paraId="689F53CA" w14:textId="77777777" w:rsidR="0087151E" w:rsidDel="00DA6351" w:rsidRDefault="0087151E">
      <w:pPr>
        <w:pStyle w:val="TOC3"/>
        <w:tabs>
          <w:tab w:val="left" w:pos="1540"/>
          <w:tab w:val="right" w:leader="dot" w:pos="9350"/>
        </w:tabs>
        <w:rPr>
          <w:del w:id="1004" w:author="Cynthia R. Hinman" w:date="2009-07-13T15:34:00Z"/>
          <w:rFonts w:ascii="Times New Roman" w:hAnsi="Times New Roman"/>
          <w:noProof/>
          <w:sz w:val="24"/>
          <w:szCs w:val="24"/>
        </w:rPr>
      </w:pPr>
      <w:del w:id="1005" w:author="Cynthia R. Hinman" w:date="2009-07-13T15:34:00Z">
        <w:r w:rsidRPr="00DA6351" w:rsidDel="00DA6351">
          <w:rPr>
            <w:rStyle w:val="Hyperlink"/>
            <w:noProof/>
          </w:rPr>
          <w:delText>11.1.14</w:delText>
        </w:r>
        <w:r w:rsidDel="00DA6351">
          <w:rPr>
            <w:rFonts w:ascii="Times New Roman" w:hAnsi="Times New Roman"/>
            <w:noProof/>
            <w:sz w:val="24"/>
            <w:szCs w:val="24"/>
          </w:rPr>
          <w:tab/>
        </w:r>
        <w:r w:rsidRPr="00DA6351" w:rsidDel="00DA6351">
          <w:rPr>
            <w:rStyle w:val="Hyperlink"/>
            <w:noProof/>
          </w:rPr>
          <w:delText>Automation of sub-LAP adjustments in step 3 of LAP clearing validation</w:delText>
        </w:r>
        <w:r w:rsidDel="00DA6351">
          <w:rPr>
            <w:noProof/>
            <w:webHidden/>
          </w:rPr>
          <w:tab/>
          <w:delText>45</w:delText>
        </w:r>
      </w:del>
    </w:p>
    <w:p w14:paraId="435E610C" w14:textId="77777777" w:rsidR="0087151E" w:rsidDel="00DA6351" w:rsidRDefault="0087151E">
      <w:pPr>
        <w:pStyle w:val="TOC3"/>
        <w:tabs>
          <w:tab w:val="left" w:pos="1540"/>
          <w:tab w:val="right" w:leader="dot" w:pos="9350"/>
        </w:tabs>
        <w:rPr>
          <w:del w:id="1006" w:author="Cynthia R. Hinman" w:date="2009-07-13T15:34:00Z"/>
          <w:rFonts w:ascii="Times New Roman" w:hAnsi="Times New Roman"/>
          <w:noProof/>
          <w:sz w:val="24"/>
          <w:szCs w:val="24"/>
        </w:rPr>
      </w:pPr>
      <w:del w:id="1007" w:author="Cynthia R. Hinman" w:date="2009-07-13T15:34:00Z">
        <w:r w:rsidRPr="00DA6351" w:rsidDel="00DA6351">
          <w:rPr>
            <w:rStyle w:val="Hyperlink"/>
            <w:noProof/>
          </w:rPr>
          <w:delText>11.1.15</w:delText>
        </w:r>
        <w:r w:rsidDel="00DA6351">
          <w:rPr>
            <w:rFonts w:ascii="Times New Roman" w:hAnsi="Times New Roman"/>
            <w:noProof/>
            <w:sz w:val="24"/>
            <w:szCs w:val="24"/>
          </w:rPr>
          <w:tab/>
        </w:r>
        <w:r w:rsidRPr="00DA6351" w:rsidDel="00DA6351">
          <w:rPr>
            <w:rStyle w:val="Hyperlink"/>
            <w:noProof/>
          </w:rPr>
          <w:delText>Modeling Constraints of Combined Cycle Units</w:delText>
        </w:r>
        <w:r w:rsidDel="00DA6351">
          <w:rPr>
            <w:noProof/>
            <w:webHidden/>
          </w:rPr>
          <w:tab/>
          <w:delText>45</w:delText>
        </w:r>
      </w:del>
    </w:p>
    <w:p w14:paraId="16BDDC15" w14:textId="77777777" w:rsidR="0087151E" w:rsidDel="00DA6351" w:rsidRDefault="0087151E">
      <w:pPr>
        <w:pStyle w:val="TOC3"/>
        <w:tabs>
          <w:tab w:val="left" w:pos="1540"/>
          <w:tab w:val="right" w:leader="dot" w:pos="9350"/>
        </w:tabs>
        <w:rPr>
          <w:del w:id="1008" w:author="Cynthia R. Hinman" w:date="2009-07-13T15:34:00Z"/>
          <w:rFonts w:ascii="Times New Roman" w:hAnsi="Times New Roman"/>
          <w:noProof/>
          <w:sz w:val="24"/>
          <w:szCs w:val="24"/>
        </w:rPr>
      </w:pPr>
      <w:del w:id="1009" w:author="Cynthia R. Hinman" w:date="2009-07-13T15:34:00Z">
        <w:r w:rsidRPr="00DA6351" w:rsidDel="00DA6351">
          <w:rPr>
            <w:rStyle w:val="Hyperlink"/>
            <w:noProof/>
          </w:rPr>
          <w:delText>11.1.16</w:delText>
        </w:r>
        <w:r w:rsidDel="00DA6351">
          <w:rPr>
            <w:rFonts w:ascii="Times New Roman" w:hAnsi="Times New Roman"/>
            <w:noProof/>
            <w:sz w:val="24"/>
            <w:szCs w:val="24"/>
          </w:rPr>
          <w:tab/>
        </w:r>
        <w:r w:rsidRPr="00DA6351" w:rsidDel="00DA6351">
          <w:rPr>
            <w:rStyle w:val="Hyperlink"/>
            <w:noProof/>
          </w:rPr>
          <w:delText>GMC Under MRTU</w:delText>
        </w:r>
        <w:r w:rsidDel="00DA6351">
          <w:rPr>
            <w:noProof/>
            <w:webHidden/>
          </w:rPr>
          <w:tab/>
          <w:delText>45</w:delText>
        </w:r>
      </w:del>
    </w:p>
    <w:p w14:paraId="0CB0D97D" w14:textId="77777777" w:rsidR="0087151E" w:rsidDel="00DA6351" w:rsidRDefault="0087151E">
      <w:pPr>
        <w:pStyle w:val="TOC3"/>
        <w:tabs>
          <w:tab w:val="left" w:pos="1540"/>
          <w:tab w:val="right" w:leader="dot" w:pos="9350"/>
        </w:tabs>
        <w:rPr>
          <w:del w:id="1010" w:author="Cynthia R. Hinman" w:date="2009-07-13T15:34:00Z"/>
          <w:rFonts w:ascii="Times New Roman" w:hAnsi="Times New Roman"/>
          <w:noProof/>
          <w:sz w:val="24"/>
          <w:szCs w:val="24"/>
        </w:rPr>
      </w:pPr>
      <w:del w:id="1011" w:author="Cynthia R. Hinman" w:date="2009-07-13T15:34:00Z">
        <w:r w:rsidRPr="00DA6351" w:rsidDel="00DA6351">
          <w:rPr>
            <w:rStyle w:val="Hyperlink"/>
            <w:noProof/>
          </w:rPr>
          <w:delText>11.1.17</w:delText>
        </w:r>
        <w:r w:rsidDel="00DA6351">
          <w:rPr>
            <w:rFonts w:ascii="Times New Roman" w:hAnsi="Times New Roman"/>
            <w:noProof/>
            <w:sz w:val="24"/>
            <w:szCs w:val="24"/>
          </w:rPr>
          <w:tab/>
        </w:r>
        <w:r w:rsidRPr="00DA6351" w:rsidDel="00DA6351">
          <w:rPr>
            <w:rStyle w:val="Hyperlink"/>
            <w:noProof/>
          </w:rPr>
          <w:delText>Increased MW Granularity of CRR Tracking</w:delText>
        </w:r>
        <w:r w:rsidDel="00DA6351">
          <w:rPr>
            <w:noProof/>
            <w:webHidden/>
          </w:rPr>
          <w:tab/>
          <w:delText>45</w:delText>
        </w:r>
      </w:del>
    </w:p>
    <w:p w14:paraId="77944B4D" w14:textId="77777777" w:rsidR="0087151E" w:rsidDel="00DA6351" w:rsidRDefault="0087151E">
      <w:pPr>
        <w:pStyle w:val="TOC3"/>
        <w:tabs>
          <w:tab w:val="left" w:pos="1540"/>
          <w:tab w:val="right" w:leader="dot" w:pos="9350"/>
        </w:tabs>
        <w:rPr>
          <w:del w:id="1012" w:author="Cynthia R. Hinman" w:date="2009-07-13T15:34:00Z"/>
          <w:rFonts w:ascii="Times New Roman" w:hAnsi="Times New Roman"/>
          <w:noProof/>
          <w:sz w:val="24"/>
          <w:szCs w:val="24"/>
        </w:rPr>
      </w:pPr>
      <w:del w:id="1013" w:author="Cynthia R. Hinman" w:date="2009-07-13T15:34:00Z">
        <w:r w:rsidRPr="00DA6351" w:rsidDel="00DA6351">
          <w:rPr>
            <w:rStyle w:val="Hyperlink"/>
            <w:noProof/>
          </w:rPr>
          <w:delText>11.1.18</w:delText>
        </w:r>
        <w:r w:rsidDel="00DA6351">
          <w:rPr>
            <w:rFonts w:ascii="Times New Roman" w:hAnsi="Times New Roman"/>
            <w:noProof/>
            <w:sz w:val="24"/>
            <w:szCs w:val="24"/>
          </w:rPr>
          <w:tab/>
        </w:r>
        <w:r w:rsidRPr="00DA6351" w:rsidDel="00DA6351">
          <w:rPr>
            <w:rStyle w:val="Hyperlink"/>
            <w:noProof/>
          </w:rPr>
          <w:delText>Credit Requirements for CRR Holders</w:delText>
        </w:r>
        <w:r w:rsidDel="00DA6351">
          <w:rPr>
            <w:noProof/>
            <w:webHidden/>
          </w:rPr>
          <w:tab/>
          <w:delText>45</w:delText>
        </w:r>
      </w:del>
    </w:p>
    <w:p w14:paraId="0F19C056" w14:textId="77777777" w:rsidR="0087151E" w:rsidDel="00DA6351" w:rsidRDefault="0087151E">
      <w:pPr>
        <w:pStyle w:val="TOC3"/>
        <w:tabs>
          <w:tab w:val="left" w:pos="1540"/>
          <w:tab w:val="right" w:leader="dot" w:pos="9350"/>
        </w:tabs>
        <w:rPr>
          <w:del w:id="1014" w:author="Cynthia R. Hinman" w:date="2009-07-13T15:34:00Z"/>
          <w:rFonts w:ascii="Times New Roman" w:hAnsi="Times New Roman"/>
          <w:noProof/>
          <w:sz w:val="24"/>
          <w:szCs w:val="24"/>
        </w:rPr>
      </w:pPr>
      <w:del w:id="1015" w:author="Cynthia R. Hinman" w:date="2009-07-13T15:34:00Z">
        <w:r w:rsidRPr="00DA6351" w:rsidDel="00DA6351">
          <w:rPr>
            <w:rStyle w:val="Hyperlink"/>
            <w:noProof/>
          </w:rPr>
          <w:delText>11.1.19</w:delText>
        </w:r>
        <w:r w:rsidDel="00DA6351">
          <w:rPr>
            <w:rFonts w:ascii="Times New Roman" w:hAnsi="Times New Roman"/>
            <w:noProof/>
            <w:sz w:val="24"/>
            <w:szCs w:val="24"/>
          </w:rPr>
          <w:tab/>
        </w:r>
        <w:r w:rsidRPr="00DA6351" w:rsidDel="00DA6351">
          <w:rPr>
            <w:rStyle w:val="Hyperlink"/>
            <w:noProof/>
          </w:rPr>
          <w:delText>Integrated Balancing Authority Areas (IBAA)</w:delText>
        </w:r>
        <w:r w:rsidDel="00DA6351">
          <w:rPr>
            <w:noProof/>
            <w:webHidden/>
          </w:rPr>
          <w:tab/>
          <w:delText>46</w:delText>
        </w:r>
      </w:del>
    </w:p>
    <w:p w14:paraId="69F4645A" w14:textId="77777777" w:rsidR="0087151E" w:rsidDel="00DA6351" w:rsidRDefault="0087151E">
      <w:pPr>
        <w:pStyle w:val="TOC3"/>
        <w:tabs>
          <w:tab w:val="left" w:pos="1540"/>
          <w:tab w:val="right" w:leader="dot" w:pos="9350"/>
        </w:tabs>
        <w:rPr>
          <w:del w:id="1016" w:author="Cynthia R. Hinman" w:date="2009-07-13T15:34:00Z"/>
          <w:rFonts w:ascii="Times New Roman" w:hAnsi="Times New Roman"/>
          <w:noProof/>
          <w:sz w:val="24"/>
          <w:szCs w:val="24"/>
        </w:rPr>
      </w:pPr>
      <w:del w:id="1017" w:author="Cynthia R. Hinman" w:date="2009-07-13T15:34:00Z">
        <w:r w:rsidRPr="00DA6351" w:rsidDel="00DA6351">
          <w:rPr>
            <w:rStyle w:val="Hyperlink"/>
            <w:noProof/>
          </w:rPr>
          <w:delText>11.1.20</w:delText>
        </w:r>
        <w:r w:rsidDel="00DA6351">
          <w:rPr>
            <w:rFonts w:ascii="Times New Roman" w:hAnsi="Times New Roman"/>
            <w:noProof/>
            <w:sz w:val="24"/>
            <w:szCs w:val="24"/>
          </w:rPr>
          <w:tab/>
        </w:r>
        <w:r w:rsidRPr="00DA6351" w:rsidDel="00DA6351">
          <w:rPr>
            <w:rStyle w:val="Hyperlink"/>
            <w:noProof/>
          </w:rPr>
          <w:delText>Resource Adequacy Requirements for Non-CPUC Jurisdictional Entities</w:delText>
        </w:r>
        <w:r w:rsidDel="00DA6351">
          <w:rPr>
            <w:noProof/>
            <w:webHidden/>
          </w:rPr>
          <w:tab/>
          <w:delText>46</w:delText>
        </w:r>
      </w:del>
    </w:p>
    <w:p w14:paraId="5FBACAFA" w14:textId="77777777" w:rsidR="0087151E" w:rsidDel="00DA6351" w:rsidRDefault="0087151E">
      <w:pPr>
        <w:pStyle w:val="TOC3"/>
        <w:tabs>
          <w:tab w:val="left" w:pos="1540"/>
          <w:tab w:val="right" w:leader="dot" w:pos="9350"/>
        </w:tabs>
        <w:rPr>
          <w:del w:id="1018" w:author="Cynthia R. Hinman" w:date="2009-07-13T15:34:00Z"/>
          <w:rFonts w:ascii="Times New Roman" w:hAnsi="Times New Roman"/>
          <w:noProof/>
          <w:sz w:val="24"/>
          <w:szCs w:val="24"/>
        </w:rPr>
      </w:pPr>
      <w:del w:id="1019" w:author="Cynthia R. Hinman" w:date="2009-07-13T15:34:00Z">
        <w:r w:rsidRPr="00DA6351" w:rsidDel="00DA6351">
          <w:rPr>
            <w:rStyle w:val="Hyperlink"/>
            <w:noProof/>
          </w:rPr>
          <w:delText>11.1.21</w:delText>
        </w:r>
        <w:r w:rsidDel="00DA6351">
          <w:rPr>
            <w:rFonts w:ascii="Times New Roman" w:hAnsi="Times New Roman"/>
            <w:noProof/>
            <w:sz w:val="24"/>
            <w:szCs w:val="24"/>
          </w:rPr>
          <w:tab/>
        </w:r>
        <w:r w:rsidRPr="00DA6351" w:rsidDel="00DA6351">
          <w:rPr>
            <w:rStyle w:val="Hyperlink"/>
            <w:noProof/>
          </w:rPr>
          <w:delText>Start Up Energy Considered as Instructed Energy during Dispatch</w:delText>
        </w:r>
        <w:r w:rsidDel="00DA6351">
          <w:rPr>
            <w:noProof/>
            <w:webHidden/>
          </w:rPr>
          <w:tab/>
          <w:delText>46</w:delText>
        </w:r>
      </w:del>
    </w:p>
    <w:p w14:paraId="1C09C372" w14:textId="77777777" w:rsidR="0087151E" w:rsidDel="00DA6351" w:rsidRDefault="0087151E">
      <w:pPr>
        <w:pStyle w:val="TOC3"/>
        <w:tabs>
          <w:tab w:val="left" w:pos="1540"/>
          <w:tab w:val="right" w:leader="dot" w:pos="9350"/>
        </w:tabs>
        <w:rPr>
          <w:del w:id="1020" w:author="Cynthia R. Hinman" w:date="2009-07-13T15:34:00Z"/>
          <w:rFonts w:ascii="Times New Roman" w:hAnsi="Times New Roman"/>
          <w:noProof/>
          <w:sz w:val="24"/>
          <w:szCs w:val="24"/>
        </w:rPr>
      </w:pPr>
      <w:del w:id="1021" w:author="Cynthia R. Hinman" w:date="2009-07-13T15:34:00Z">
        <w:r w:rsidRPr="00DA6351" w:rsidDel="00DA6351">
          <w:rPr>
            <w:rStyle w:val="Hyperlink"/>
            <w:noProof/>
          </w:rPr>
          <w:delText>11.1.22</w:delText>
        </w:r>
        <w:r w:rsidDel="00DA6351">
          <w:rPr>
            <w:rFonts w:ascii="Times New Roman" w:hAnsi="Times New Roman"/>
            <w:noProof/>
            <w:sz w:val="24"/>
            <w:szCs w:val="24"/>
          </w:rPr>
          <w:tab/>
        </w:r>
        <w:r w:rsidRPr="00DA6351" w:rsidDel="00DA6351">
          <w:rPr>
            <w:rStyle w:val="Hyperlink"/>
            <w:noProof/>
          </w:rPr>
          <w:delText>Import and Export of Ancillary Services</w:delText>
        </w:r>
        <w:r w:rsidDel="00DA6351">
          <w:rPr>
            <w:noProof/>
            <w:webHidden/>
          </w:rPr>
          <w:tab/>
          <w:delText>47</w:delText>
        </w:r>
      </w:del>
    </w:p>
    <w:p w14:paraId="3D9BB219" w14:textId="77777777" w:rsidR="0087151E" w:rsidDel="00DA6351" w:rsidRDefault="0087151E">
      <w:pPr>
        <w:pStyle w:val="TOC2"/>
        <w:tabs>
          <w:tab w:val="left" w:pos="1100"/>
          <w:tab w:val="right" w:leader="dot" w:pos="9350"/>
        </w:tabs>
        <w:rPr>
          <w:del w:id="1022" w:author="Cynthia R. Hinman" w:date="2009-07-13T15:34:00Z"/>
          <w:rFonts w:ascii="Times New Roman" w:hAnsi="Times New Roman"/>
          <w:noProof/>
          <w:sz w:val="24"/>
          <w:szCs w:val="24"/>
        </w:rPr>
      </w:pPr>
      <w:del w:id="1023" w:author="Cynthia R. Hinman" w:date="2009-07-13T15:34:00Z">
        <w:r w:rsidRPr="00DA6351" w:rsidDel="00DA6351">
          <w:rPr>
            <w:rStyle w:val="Hyperlink"/>
            <w:noProof/>
          </w:rPr>
          <w:delText>11.2</w:delText>
        </w:r>
        <w:r w:rsidDel="00DA6351">
          <w:rPr>
            <w:rFonts w:ascii="Times New Roman" w:hAnsi="Times New Roman"/>
            <w:noProof/>
            <w:sz w:val="24"/>
            <w:szCs w:val="24"/>
          </w:rPr>
          <w:tab/>
        </w:r>
        <w:r w:rsidRPr="00DA6351" w:rsidDel="00DA6351">
          <w:rPr>
            <w:rStyle w:val="Hyperlink"/>
            <w:noProof/>
          </w:rPr>
          <w:delText>Deleted Initiatives</w:delText>
        </w:r>
        <w:r w:rsidDel="00DA6351">
          <w:rPr>
            <w:noProof/>
            <w:webHidden/>
          </w:rPr>
          <w:tab/>
          <w:delText>48</w:delText>
        </w:r>
      </w:del>
    </w:p>
    <w:p w14:paraId="190C4014" w14:textId="77777777" w:rsidR="0087151E" w:rsidDel="00DA6351" w:rsidRDefault="0087151E">
      <w:pPr>
        <w:pStyle w:val="TOC3"/>
        <w:tabs>
          <w:tab w:val="left" w:pos="1320"/>
          <w:tab w:val="right" w:leader="dot" w:pos="9350"/>
        </w:tabs>
        <w:rPr>
          <w:del w:id="1024" w:author="Cynthia R. Hinman" w:date="2009-07-13T15:34:00Z"/>
          <w:rFonts w:ascii="Times New Roman" w:hAnsi="Times New Roman"/>
          <w:noProof/>
          <w:sz w:val="24"/>
          <w:szCs w:val="24"/>
        </w:rPr>
      </w:pPr>
      <w:del w:id="1025" w:author="Cynthia R. Hinman" w:date="2009-07-13T15:34:00Z">
        <w:r w:rsidRPr="00DA6351" w:rsidDel="00DA6351">
          <w:rPr>
            <w:rStyle w:val="Hyperlink"/>
            <w:noProof/>
          </w:rPr>
          <w:delText>11.2.1</w:delText>
        </w:r>
        <w:r w:rsidDel="00DA6351">
          <w:rPr>
            <w:rFonts w:ascii="Times New Roman" w:hAnsi="Times New Roman"/>
            <w:noProof/>
            <w:sz w:val="24"/>
            <w:szCs w:val="24"/>
          </w:rPr>
          <w:tab/>
        </w:r>
        <w:r w:rsidRPr="00DA6351" w:rsidDel="00DA6351">
          <w:rPr>
            <w:rStyle w:val="Hyperlink"/>
            <w:noProof/>
          </w:rPr>
          <w:delText>A/S Sub-Regional Cost Allocation</w:delText>
        </w:r>
        <w:r w:rsidDel="00DA6351">
          <w:rPr>
            <w:noProof/>
            <w:webHidden/>
          </w:rPr>
          <w:tab/>
          <w:delText>48</w:delText>
        </w:r>
      </w:del>
    </w:p>
    <w:p w14:paraId="0602EE53" w14:textId="77777777" w:rsidR="0087151E" w:rsidDel="00DA6351" w:rsidRDefault="0087151E">
      <w:pPr>
        <w:pStyle w:val="TOC3"/>
        <w:tabs>
          <w:tab w:val="left" w:pos="1320"/>
          <w:tab w:val="right" w:leader="dot" w:pos="9350"/>
        </w:tabs>
        <w:rPr>
          <w:del w:id="1026" w:author="Cynthia R. Hinman" w:date="2009-07-13T15:34:00Z"/>
          <w:rFonts w:ascii="Times New Roman" w:hAnsi="Times New Roman"/>
          <w:noProof/>
          <w:sz w:val="24"/>
          <w:szCs w:val="24"/>
        </w:rPr>
      </w:pPr>
      <w:del w:id="1027" w:author="Cynthia R. Hinman" w:date="2009-07-13T15:34:00Z">
        <w:r w:rsidRPr="00DA6351" w:rsidDel="00DA6351">
          <w:rPr>
            <w:rStyle w:val="Hyperlink"/>
            <w:noProof/>
          </w:rPr>
          <w:delText>11.2.2</w:delText>
        </w:r>
        <w:r w:rsidDel="00DA6351">
          <w:rPr>
            <w:rFonts w:ascii="Times New Roman" w:hAnsi="Times New Roman"/>
            <w:noProof/>
            <w:sz w:val="24"/>
            <w:szCs w:val="24"/>
          </w:rPr>
          <w:tab/>
        </w:r>
        <w:r w:rsidRPr="00DA6351" w:rsidDel="00DA6351">
          <w:rPr>
            <w:rStyle w:val="Hyperlink"/>
            <w:noProof/>
          </w:rPr>
          <w:delText>Expedited Reporting of SC Bidding</w:delText>
        </w:r>
        <w:r w:rsidDel="00DA6351">
          <w:rPr>
            <w:noProof/>
            <w:webHidden/>
          </w:rPr>
          <w:tab/>
          <w:delText>48</w:delText>
        </w:r>
      </w:del>
    </w:p>
    <w:p w14:paraId="397D9C54" w14:textId="77777777" w:rsidR="0087151E" w:rsidDel="00DA6351" w:rsidRDefault="0087151E">
      <w:pPr>
        <w:pStyle w:val="TOC3"/>
        <w:tabs>
          <w:tab w:val="left" w:pos="1320"/>
          <w:tab w:val="right" w:leader="dot" w:pos="9350"/>
        </w:tabs>
        <w:rPr>
          <w:del w:id="1028" w:author="Cynthia R. Hinman" w:date="2009-07-13T15:34:00Z"/>
          <w:rFonts w:ascii="Times New Roman" w:hAnsi="Times New Roman"/>
          <w:noProof/>
          <w:sz w:val="24"/>
          <w:szCs w:val="24"/>
        </w:rPr>
      </w:pPr>
      <w:del w:id="1029" w:author="Cynthia R. Hinman" w:date="2009-07-13T15:34:00Z">
        <w:r w:rsidRPr="00DA6351" w:rsidDel="00DA6351">
          <w:rPr>
            <w:rStyle w:val="Hyperlink"/>
            <w:noProof/>
          </w:rPr>
          <w:delText>11.2.3</w:delText>
        </w:r>
        <w:r w:rsidDel="00DA6351">
          <w:rPr>
            <w:rFonts w:ascii="Times New Roman" w:hAnsi="Times New Roman"/>
            <w:noProof/>
            <w:sz w:val="24"/>
            <w:szCs w:val="24"/>
          </w:rPr>
          <w:tab/>
        </w:r>
        <w:r w:rsidRPr="00DA6351" w:rsidDel="00DA6351">
          <w:rPr>
            <w:rStyle w:val="Hyperlink"/>
            <w:noProof/>
          </w:rPr>
          <w:delText>Strengthening General Market Power Provisions</w:delText>
        </w:r>
        <w:r w:rsidDel="00DA6351">
          <w:rPr>
            <w:noProof/>
            <w:webHidden/>
          </w:rPr>
          <w:tab/>
          <w:delText>48</w:delText>
        </w:r>
      </w:del>
    </w:p>
    <w:p w14:paraId="22E30282" w14:textId="77777777" w:rsidR="0087151E" w:rsidDel="00DA6351" w:rsidRDefault="0087151E">
      <w:pPr>
        <w:pStyle w:val="TOC3"/>
        <w:tabs>
          <w:tab w:val="left" w:pos="1320"/>
          <w:tab w:val="right" w:leader="dot" w:pos="9350"/>
        </w:tabs>
        <w:rPr>
          <w:del w:id="1030" w:author="Cynthia R. Hinman" w:date="2009-07-13T15:34:00Z"/>
          <w:rFonts w:ascii="Times New Roman" w:hAnsi="Times New Roman"/>
          <w:noProof/>
          <w:sz w:val="24"/>
          <w:szCs w:val="24"/>
        </w:rPr>
      </w:pPr>
      <w:del w:id="1031" w:author="Cynthia R. Hinman" w:date="2009-07-13T15:34:00Z">
        <w:r w:rsidRPr="00DA6351" w:rsidDel="00DA6351">
          <w:rPr>
            <w:rStyle w:val="Hyperlink"/>
            <w:noProof/>
          </w:rPr>
          <w:delText>11.2.4</w:delText>
        </w:r>
        <w:r w:rsidDel="00DA6351">
          <w:rPr>
            <w:rFonts w:ascii="Times New Roman" w:hAnsi="Times New Roman"/>
            <w:noProof/>
            <w:sz w:val="24"/>
            <w:szCs w:val="24"/>
          </w:rPr>
          <w:tab/>
        </w:r>
        <w:r w:rsidRPr="00DA6351" w:rsidDel="00DA6351">
          <w:rPr>
            <w:rStyle w:val="Hyperlink"/>
            <w:noProof/>
          </w:rPr>
          <w:delText>Payment Acceleration</w:delText>
        </w:r>
        <w:r w:rsidDel="00DA6351">
          <w:rPr>
            <w:noProof/>
            <w:webHidden/>
          </w:rPr>
          <w:tab/>
          <w:delText>49</w:delText>
        </w:r>
      </w:del>
    </w:p>
    <w:p w14:paraId="79E3ED58" w14:textId="77777777" w:rsidR="0087151E" w:rsidDel="00DA6351" w:rsidRDefault="0087151E">
      <w:pPr>
        <w:pStyle w:val="TOC3"/>
        <w:tabs>
          <w:tab w:val="left" w:pos="1320"/>
          <w:tab w:val="right" w:leader="dot" w:pos="9350"/>
        </w:tabs>
        <w:rPr>
          <w:del w:id="1032" w:author="Cynthia R. Hinman" w:date="2009-07-13T15:34:00Z"/>
          <w:rFonts w:ascii="Times New Roman" w:hAnsi="Times New Roman"/>
          <w:noProof/>
          <w:sz w:val="24"/>
          <w:szCs w:val="24"/>
        </w:rPr>
      </w:pPr>
      <w:del w:id="1033" w:author="Cynthia R. Hinman" w:date="2009-07-13T15:34:00Z">
        <w:r w:rsidRPr="00DA6351" w:rsidDel="00DA6351">
          <w:rPr>
            <w:rStyle w:val="Hyperlink"/>
            <w:noProof/>
          </w:rPr>
          <w:delText>11.2.5</w:delText>
        </w:r>
        <w:r w:rsidDel="00DA6351">
          <w:rPr>
            <w:rFonts w:ascii="Times New Roman" w:hAnsi="Times New Roman"/>
            <w:noProof/>
            <w:sz w:val="24"/>
            <w:szCs w:val="24"/>
          </w:rPr>
          <w:tab/>
        </w:r>
        <w:r w:rsidRPr="00DA6351" w:rsidDel="00DA6351">
          <w:rPr>
            <w:rStyle w:val="Hyperlink"/>
            <w:noProof/>
          </w:rPr>
          <w:delText>Default Charge-Back Mechanism</w:delText>
        </w:r>
        <w:r w:rsidDel="00DA6351">
          <w:rPr>
            <w:noProof/>
            <w:webHidden/>
          </w:rPr>
          <w:tab/>
          <w:delText>49</w:delText>
        </w:r>
      </w:del>
    </w:p>
    <w:p w14:paraId="38154B0C" w14:textId="77777777" w:rsidR="0087151E" w:rsidDel="00DA6351" w:rsidRDefault="0087151E">
      <w:pPr>
        <w:pStyle w:val="TOC3"/>
        <w:tabs>
          <w:tab w:val="left" w:pos="1320"/>
          <w:tab w:val="right" w:leader="dot" w:pos="9350"/>
        </w:tabs>
        <w:rPr>
          <w:del w:id="1034" w:author="Cynthia R. Hinman" w:date="2009-07-13T15:34:00Z"/>
          <w:rFonts w:ascii="Times New Roman" w:hAnsi="Times New Roman"/>
          <w:noProof/>
          <w:sz w:val="24"/>
          <w:szCs w:val="24"/>
        </w:rPr>
      </w:pPr>
      <w:del w:id="1035" w:author="Cynthia R. Hinman" w:date="2009-07-13T15:34:00Z">
        <w:r w:rsidRPr="00DA6351" w:rsidDel="00DA6351">
          <w:rPr>
            <w:rStyle w:val="Hyperlink"/>
            <w:noProof/>
          </w:rPr>
          <w:delText>11.2.6</w:delText>
        </w:r>
        <w:r w:rsidDel="00DA6351">
          <w:rPr>
            <w:rFonts w:ascii="Times New Roman" w:hAnsi="Times New Roman"/>
            <w:noProof/>
            <w:sz w:val="24"/>
            <w:szCs w:val="24"/>
          </w:rPr>
          <w:tab/>
        </w:r>
        <w:r w:rsidRPr="00DA6351" w:rsidDel="00DA6351">
          <w:rPr>
            <w:rStyle w:val="Hyperlink"/>
            <w:noProof/>
          </w:rPr>
          <w:delText>Maximum Unsecured Credit Limits</w:delText>
        </w:r>
        <w:r w:rsidDel="00DA6351">
          <w:rPr>
            <w:noProof/>
            <w:webHidden/>
          </w:rPr>
          <w:tab/>
          <w:delText>49</w:delText>
        </w:r>
      </w:del>
    </w:p>
    <w:p w14:paraId="23ECCB6D" w14:textId="77777777" w:rsidR="0087151E" w:rsidDel="00DA6351" w:rsidRDefault="0087151E">
      <w:pPr>
        <w:pStyle w:val="TOC3"/>
        <w:tabs>
          <w:tab w:val="left" w:pos="1320"/>
          <w:tab w:val="right" w:leader="dot" w:pos="9350"/>
        </w:tabs>
        <w:rPr>
          <w:del w:id="1036" w:author="Cynthia R. Hinman" w:date="2009-07-13T15:34:00Z"/>
          <w:rFonts w:ascii="Times New Roman" w:hAnsi="Times New Roman"/>
          <w:noProof/>
          <w:sz w:val="24"/>
          <w:szCs w:val="24"/>
        </w:rPr>
      </w:pPr>
      <w:del w:id="1037" w:author="Cynthia R. Hinman" w:date="2009-07-13T15:34:00Z">
        <w:r w:rsidRPr="00DA6351" w:rsidDel="00DA6351">
          <w:rPr>
            <w:rStyle w:val="Hyperlink"/>
            <w:noProof/>
          </w:rPr>
          <w:delText>11.2.7</w:delText>
        </w:r>
        <w:r w:rsidDel="00DA6351">
          <w:rPr>
            <w:rFonts w:ascii="Times New Roman" w:hAnsi="Times New Roman"/>
            <w:noProof/>
            <w:sz w:val="24"/>
            <w:szCs w:val="24"/>
          </w:rPr>
          <w:tab/>
        </w:r>
        <w:r w:rsidRPr="00DA6351" w:rsidDel="00DA6351">
          <w:rPr>
            <w:rStyle w:val="Hyperlink"/>
            <w:noProof/>
          </w:rPr>
          <w:delText>Credit Requirements for Long-Term CRRs</w:delText>
        </w:r>
        <w:r w:rsidDel="00DA6351">
          <w:rPr>
            <w:noProof/>
            <w:webHidden/>
          </w:rPr>
          <w:tab/>
          <w:delText>50</w:delText>
        </w:r>
      </w:del>
    </w:p>
    <w:p w14:paraId="4E44D3B0" w14:textId="77777777" w:rsidR="0087151E" w:rsidDel="00DA6351" w:rsidRDefault="0087151E">
      <w:pPr>
        <w:pStyle w:val="TOC3"/>
        <w:tabs>
          <w:tab w:val="left" w:pos="1320"/>
          <w:tab w:val="right" w:leader="dot" w:pos="9350"/>
        </w:tabs>
        <w:rPr>
          <w:del w:id="1038" w:author="Cynthia R. Hinman" w:date="2009-07-13T15:34:00Z"/>
          <w:rFonts w:ascii="Times New Roman" w:hAnsi="Times New Roman"/>
          <w:noProof/>
          <w:sz w:val="24"/>
          <w:szCs w:val="24"/>
        </w:rPr>
      </w:pPr>
      <w:del w:id="1039" w:author="Cynthia R. Hinman" w:date="2009-07-13T15:34:00Z">
        <w:r w:rsidRPr="00DA6351" w:rsidDel="00DA6351">
          <w:rPr>
            <w:rStyle w:val="Hyperlink"/>
            <w:noProof/>
          </w:rPr>
          <w:delText>11.2.8</w:delText>
        </w:r>
        <w:r w:rsidDel="00DA6351">
          <w:rPr>
            <w:rFonts w:ascii="Times New Roman" w:hAnsi="Times New Roman"/>
            <w:noProof/>
            <w:sz w:val="24"/>
            <w:szCs w:val="24"/>
          </w:rPr>
          <w:tab/>
        </w:r>
        <w:r w:rsidRPr="00DA6351" w:rsidDel="00DA6351">
          <w:rPr>
            <w:rStyle w:val="Hyperlink"/>
            <w:noProof/>
          </w:rPr>
          <w:delText>Renewable Integration</w:delText>
        </w:r>
        <w:r w:rsidDel="00DA6351">
          <w:rPr>
            <w:noProof/>
            <w:webHidden/>
          </w:rPr>
          <w:tab/>
          <w:delText>50</w:delText>
        </w:r>
      </w:del>
    </w:p>
    <w:p w14:paraId="4179DE87" w14:textId="77777777" w:rsidR="0087151E" w:rsidDel="00DA6351" w:rsidRDefault="0087151E">
      <w:pPr>
        <w:pStyle w:val="TOC3"/>
        <w:tabs>
          <w:tab w:val="left" w:pos="1320"/>
          <w:tab w:val="right" w:leader="dot" w:pos="9350"/>
        </w:tabs>
        <w:rPr>
          <w:del w:id="1040" w:author="Cynthia R. Hinman" w:date="2009-07-13T15:34:00Z"/>
          <w:rFonts w:ascii="Times New Roman" w:hAnsi="Times New Roman"/>
          <w:noProof/>
          <w:sz w:val="24"/>
          <w:szCs w:val="24"/>
        </w:rPr>
      </w:pPr>
      <w:del w:id="1041" w:author="Cynthia R. Hinman" w:date="2009-07-13T15:34:00Z">
        <w:r w:rsidRPr="00DA6351" w:rsidDel="00DA6351">
          <w:rPr>
            <w:rStyle w:val="Hyperlink"/>
            <w:rFonts w:cs="Arial"/>
            <w:noProof/>
          </w:rPr>
          <w:delText>11.2.9</w:delText>
        </w:r>
        <w:r w:rsidDel="00DA6351">
          <w:rPr>
            <w:rFonts w:ascii="Times New Roman" w:hAnsi="Times New Roman"/>
            <w:noProof/>
            <w:sz w:val="24"/>
            <w:szCs w:val="24"/>
          </w:rPr>
          <w:tab/>
        </w:r>
        <w:r w:rsidRPr="00DA6351" w:rsidDel="00DA6351">
          <w:rPr>
            <w:rStyle w:val="Hyperlink"/>
            <w:rFonts w:cs="Arial"/>
            <w:bCs/>
            <w:noProof/>
          </w:rPr>
          <w:delText>Responsiveness to State and Federal Greenhouse Gas (GHG) Policy</w:delText>
        </w:r>
        <w:r w:rsidDel="00DA6351">
          <w:rPr>
            <w:noProof/>
            <w:webHidden/>
          </w:rPr>
          <w:tab/>
          <w:delText>51</w:delText>
        </w:r>
      </w:del>
    </w:p>
    <w:p w14:paraId="7B5AC7D7" w14:textId="77777777" w:rsidR="0087151E" w:rsidDel="00DA6351" w:rsidRDefault="0087151E">
      <w:pPr>
        <w:pStyle w:val="TOC3"/>
        <w:tabs>
          <w:tab w:val="left" w:pos="1540"/>
          <w:tab w:val="right" w:leader="dot" w:pos="9350"/>
        </w:tabs>
        <w:rPr>
          <w:del w:id="1042" w:author="Cynthia R. Hinman" w:date="2009-07-13T15:34:00Z"/>
          <w:rFonts w:ascii="Times New Roman" w:hAnsi="Times New Roman"/>
          <w:noProof/>
          <w:sz w:val="24"/>
          <w:szCs w:val="24"/>
        </w:rPr>
      </w:pPr>
      <w:del w:id="1043" w:author="Cynthia R. Hinman" w:date="2009-07-13T15:34:00Z">
        <w:r w:rsidRPr="00DA6351" w:rsidDel="00DA6351">
          <w:rPr>
            <w:rStyle w:val="Hyperlink"/>
            <w:noProof/>
          </w:rPr>
          <w:delText>11.2.10</w:delText>
        </w:r>
        <w:r w:rsidDel="00DA6351">
          <w:rPr>
            <w:rFonts w:ascii="Times New Roman" w:hAnsi="Times New Roman"/>
            <w:noProof/>
            <w:sz w:val="24"/>
            <w:szCs w:val="24"/>
          </w:rPr>
          <w:tab/>
        </w:r>
        <w:r w:rsidRPr="00DA6351" w:rsidDel="00DA6351">
          <w:rPr>
            <w:rStyle w:val="Hyperlink"/>
            <w:noProof/>
          </w:rPr>
          <w:delText>Normalization of Standards of the Sale of RA Transmission and Generation Across Interties</w:delText>
        </w:r>
        <w:r w:rsidDel="00DA6351">
          <w:rPr>
            <w:noProof/>
            <w:webHidden/>
          </w:rPr>
          <w:tab/>
          <w:delText>52</w:delText>
        </w:r>
      </w:del>
    </w:p>
    <w:p w14:paraId="64B18B66" w14:textId="77777777" w:rsidR="0087151E" w:rsidDel="00DA6351" w:rsidRDefault="0087151E">
      <w:pPr>
        <w:pStyle w:val="TOC3"/>
        <w:tabs>
          <w:tab w:val="left" w:pos="1540"/>
          <w:tab w:val="right" w:leader="dot" w:pos="9350"/>
        </w:tabs>
        <w:rPr>
          <w:del w:id="1044" w:author="Cynthia R. Hinman" w:date="2009-07-13T15:34:00Z"/>
          <w:rFonts w:ascii="Times New Roman" w:hAnsi="Times New Roman"/>
          <w:noProof/>
          <w:sz w:val="24"/>
          <w:szCs w:val="24"/>
        </w:rPr>
      </w:pPr>
      <w:del w:id="1045" w:author="Cynthia R. Hinman" w:date="2009-07-13T15:34:00Z">
        <w:r w:rsidRPr="00DA6351" w:rsidDel="00DA6351">
          <w:rPr>
            <w:rStyle w:val="Hyperlink"/>
            <w:noProof/>
          </w:rPr>
          <w:delText>11.2.11</w:delText>
        </w:r>
        <w:r w:rsidDel="00DA6351">
          <w:rPr>
            <w:rFonts w:ascii="Times New Roman" w:hAnsi="Times New Roman"/>
            <w:noProof/>
            <w:sz w:val="24"/>
            <w:szCs w:val="24"/>
          </w:rPr>
          <w:tab/>
        </w:r>
        <w:r w:rsidRPr="00DA6351" w:rsidDel="00DA6351">
          <w:rPr>
            <w:rStyle w:val="Hyperlink"/>
            <w:noProof/>
          </w:rPr>
          <w:delText>Frequency Responsive Reserve (FRR)</w:delText>
        </w:r>
        <w:r w:rsidDel="00DA6351">
          <w:rPr>
            <w:noProof/>
            <w:webHidden/>
          </w:rPr>
          <w:tab/>
          <w:delText>52</w:delText>
        </w:r>
      </w:del>
    </w:p>
    <w:p w14:paraId="0A3DB17B" w14:textId="77777777" w:rsidR="0087151E" w:rsidDel="00DA6351" w:rsidRDefault="0087151E">
      <w:pPr>
        <w:pStyle w:val="TOC3"/>
        <w:tabs>
          <w:tab w:val="left" w:pos="1540"/>
          <w:tab w:val="right" w:leader="dot" w:pos="9350"/>
        </w:tabs>
        <w:rPr>
          <w:del w:id="1046" w:author="Cynthia R. Hinman" w:date="2009-07-13T15:34:00Z"/>
          <w:rFonts w:ascii="Times New Roman" w:hAnsi="Times New Roman"/>
          <w:noProof/>
          <w:sz w:val="24"/>
          <w:szCs w:val="24"/>
        </w:rPr>
      </w:pPr>
      <w:del w:id="1047" w:author="Cynthia R. Hinman" w:date="2009-07-13T15:34:00Z">
        <w:r w:rsidRPr="00DA6351" w:rsidDel="00DA6351">
          <w:rPr>
            <w:rStyle w:val="Hyperlink"/>
            <w:noProof/>
          </w:rPr>
          <w:delText>11.2.12</w:delText>
        </w:r>
        <w:r w:rsidDel="00DA6351">
          <w:rPr>
            <w:rFonts w:ascii="Times New Roman" w:hAnsi="Times New Roman"/>
            <w:noProof/>
            <w:sz w:val="24"/>
            <w:szCs w:val="24"/>
          </w:rPr>
          <w:tab/>
        </w:r>
        <w:r w:rsidRPr="00DA6351" w:rsidDel="00DA6351">
          <w:rPr>
            <w:rStyle w:val="Hyperlink"/>
            <w:noProof/>
          </w:rPr>
          <w:delText>Qualifying Facilities (QF) Participation in ISO Markets</w:delText>
        </w:r>
        <w:r w:rsidDel="00DA6351">
          <w:rPr>
            <w:noProof/>
            <w:webHidden/>
          </w:rPr>
          <w:tab/>
          <w:delText>52</w:delText>
        </w:r>
      </w:del>
    </w:p>
    <w:p w14:paraId="7BCE84F6" w14:textId="77777777" w:rsidR="0087151E" w:rsidDel="00DA6351" w:rsidRDefault="0087151E">
      <w:pPr>
        <w:pStyle w:val="TOC3"/>
        <w:tabs>
          <w:tab w:val="left" w:pos="1540"/>
          <w:tab w:val="right" w:leader="dot" w:pos="9350"/>
        </w:tabs>
        <w:rPr>
          <w:del w:id="1048" w:author="Cynthia R. Hinman" w:date="2009-07-13T15:34:00Z"/>
          <w:rFonts w:ascii="Times New Roman" w:hAnsi="Times New Roman"/>
          <w:noProof/>
          <w:sz w:val="24"/>
          <w:szCs w:val="24"/>
        </w:rPr>
      </w:pPr>
      <w:del w:id="1049" w:author="Cynthia R. Hinman" w:date="2009-07-13T15:34:00Z">
        <w:r w:rsidRPr="00DA6351" w:rsidDel="00DA6351">
          <w:rPr>
            <w:rStyle w:val="Hyperlink"/>
            <w:noProof/>
          </w:rPr>
          <w:delText>11.2.13</w:delText>
        </w:r>
        <w:r w:rsidDel="00DA6351">
          <w:rPr>
            <w:rFonts w:ascii="Times New Roman" w:hAnsi="Times New Roman"/>
            <w:noProof/>
            <w:sz w:val="24"/>
            <w:szCs w:val="24"/>
          </w:rPr>
          <w:tab/>
        </w:r>
        <w:r w:rsidRPr="00DA6351" w:rsidDel="00DA6351">
          <w:rPr>
            <w:rStyle w:val="Hyperlink"/>
            <w:noProof/>
          </w:rPr>
          <w:delText>CPUC Long Term Procurement Plan Rulemaking</w:delText>
        </w:r>
        <w:r w:rsidDel="00DA6351">
          <w:rPr>
            <w:noProof/>
            <w:webHidden/>
          </w:rPr>
          <w:tab/>
          <w:delText>52</w:delText>
        </w:r>
      </w:del>
    </w:p>
    <w:p w14:paraId="3CCFC3EF" w14:textId="77777777" w:rsidR="0087151E" w:rsidDel="00DA6351" w:rsidRDefault="0087151E">
      <w:pPr>
        <w:pStyle w:val="TOC3"/>
        <w:tabs>
          <w:tab w:val="left" w:pos="1540"/>
          <w:tab w:val="right" w:leader="dot" w:pos="9350"/>
        </w:tabs>
        <w:rPr>
          <w:del w:id="1050" w:author="Cynthia R. Hinman" w:date="2009-07-13T15:34:00Z"/>
          <w:rFonts w:ascii="Times New Roman" w:hAnsi="Times New Roman"/>
          <w:noProof/>
          <w:sz w:val="24"/>
          <w:szCs w:val="24"/>
        </w:rPr>
      </w:pPr>
      <w:del w:id="1051" w:author="Cynthia R. Hinman" w:date="2009-07-13T15:34:00Z">
        <w:r w:rsidRPr="00DA6351" w:rsidDel="00DA6351">
          <w:rPr>
            <w:rStyle w:val="Hyperlink"/>
            <w:noProof/>
          </w:rPr>
          <w:delText>11.2.14</w:delText>
        </w:r>
        <w:r w:rsidDel="00DA6351">
          <w:rPr>
            <w:rFonts w:ascii="Times New Roman" w:hAnsi="Times New Roman"/>
            <w:noProof/>
            <w:sz w:val="24"/>
            <w:szCs w:val="24"/>
          </w:rPr>
          <w:tab/>
        </w:r>
        <w:r w:rsidRPr="00DA6351" w:rsidDel="00DA6351">
          <w:rPr>
            <w:rStyle w:val="Hyperlink"/>
            <w:noProof/>
          </w:rPr>
          <w:delText>Dynamic / Pseudo Tie Imports</w:delText>
        </w:r>
        <w:r w:rsidDel="00DA6351">
          <w:rPr>
            <w:noProof/>
            <w:webHidden/>
          </w:rPr>
          <w:tab/>
          <w:delText>53</w:delText>
        </w:r>
      </w:del>
    </w:p>
    <w:p w14:paraId="099C7754" w14:textId="77777777" w:rsidR="0087151E" w:rsidDel="00DA6351" w:rsidRDefault="0087151E">
      <w:pPr>
        <w:pStyle w:val="TOC3"/>
        <w:tabs>
          <w:tab w:val="left" w:pos="1540"/>
          <w:tab w:val="right" w:leader="dot" w:pos="9350"/>
        </w:tabs>
        <w:rPr>
          <w:del w:id="1052" w:author="Cynthia R. Hinman" w:date="2009-07-13T15:34:00Z"/>
          <w:rFonts w:ascii="Times New Roman" w:hAnsi="Times New Roman"/>
          <w:noProof/>
          <w:sz w:val="24"/>
          <w:szCs w:val="24"/>
        </w:rPr>
      </w:pPr>
      <w:del w:id="1053" w:author="Cynthia R. Hinman" w:date="2009-07-13T15:34:00Z">
        <w:r w:rsidRPr="00DA6351" w:rsidDel="00DA6351">
          <w:rPr>
            <w:rStyle w:val="Hyperlink"/>
            <w:noProof/>
          </w:rPr>
          <w:delText>11.2.15</w:delText>
        </w:r>
        <w:r w:rsidDel="00DA6351">
          <w:rPr>
            <w:rFonts w:ascii="Times New Roman" w:hAnsi="Times New Roman"/>
            <w:noProof/>
            <w:sz w:val="24"/>
            <w:szCs w:val="24"/>
          </w:rPr>
          <w:tab/>
        </w:r>
        <w:r w:rsidRPr="00DA6351" w:rsidDel="00DA6351">
          <w:rPr>
            <w:rStyle w:val="Hyperlink"/>
            <w:noProof/>
          </w:rPr>
          <w:delText>Improve Tagging Procedures and Functionality</w:delText>
        </w:r>
        <w:r w:rsidDel="00DA6351">
          <w:rPr>
            <w:noProof/>
            <w:webHidden/>
          </w:rPr>
          <w:tab/>
          <w:delText>53</w:delText>
        </w:r>
      </w:del>
    </w:p>
    <w:p w14:paraId="529A7A47" w14:textId="77777777" w:rsidR="0087151E" w:rsidDel="00DA6351" w:rsidRDefault="0087151E">
      <w:pPr>
        <w:pStyle w:val="TOC3"/>
        <w:tabs>
          <w:tab w:val="left" w:pos="1540"/>
          <w:tab w:val="right" w:leader="dot" w:pos="9350"/>
        </w:tabs>
        <w:rPr>
          <w:del w:id="1054" w:author="Cynthia R. Hinman" w:date="2009-07-13T15:34:00Z"/>
          <w:rFonts w:ascii="Times New Roman" w:hAnsi="Times New Roman"/>
          <w:noProof/>
          <w:sz w:val="24"/>
          <w:szCs w:val="24"/>
        </w:rPr>
      </w:pPr>
      <w:del w:id="1055" w:author="Cynthia R. Hinman" w:date="2009-07-13T15:34:00Z">
        <w:r w:rsidRPr="00DA6351" w:rsidDel="00DA6351">
          <w:rPr>
            <w:rStyle w:val="Hyperlink"/>
            <w:noProof/>
          </w:rPr>
          <w:delText>11.2.16</w:delText>
        </w:r>
        <w:r w:rsidDel="00DA6351">
          <w:rPr>
            <w:rFonts w:ascii="Times New Roman" w:hAnsi="Times New Roman"/>
            <w:noProof/>
            <w:sz w:val="24"/>
            <w:szCs w:val="24"/>
          </w:rPr>
          <w:tab/>
        </w:r>
        <w:r w:rsidRPr="00DA6351" w:rsidDel="00DA6351">
          <w:rPr>
            <w:rStyle w:val="Hyperlink"/>
            <w:noProof/>
          </w:rPr>
          <w:delText>Products Needed to Support Renewable Integration</w:delText>
        </w:r>
        <w:r w:rsidDel="00DA6351">
          <w:rPr>
            <w:noProof/>
            <w:webHidden/>
          </w:rPr>
          <w:tab/>
          <w:delText>54</w:delText>
        </w:r>
      </w:del>
    </w:p>
    <w:p w14:paraId="0B51C871" w14:textId="77777777" w:rsidR="0087151E" w:rsidDel="00DA6351" w:rsidRDefault="0087151E">
      <w:pPr>
        <w:pStyle w:val="TOC3"/>
        <w:tabs>
          <w:tab w:val="left" w:pos="1540"/>
          <w:tab w:val="right" w:leader="dot" w:pos="9350"/>
        </w:tabs>
        <w:rPr>
          <w:del w:id="1056" w:author="Cynthia R. Hinman" w:date="2009-07-13T15:34:00Z"/>
          <w:rFonts w:ascii="Times New Roman" w:hAnsi="Times New Roman"/>
          <w:noProof/>
          <w:sz w:val="24"/>
          <w:szCs w:val="24"/>
        </w:rPr>
      </w:pPr>
      <w:del w:id="1057" w:author="Cynthia R. Hinman" w:date="2009-07-13T15:34:00Z">
        <w:r w:rsidRPr="00DA6351" w:rsidDel="00DA6351">
          <w:rPr>
            <w:rStyle w:val="Hyperlink"/>
            <w:noProof/>
          </w:rPr>
          <w:delText>11.2.17</w:delText>
        </w:r>
        <w:r w:rsidDel="00DA6351">
          <w:rPr>
            <w:rFonts w:ascii="Times New Roman" w:hAnsi="Times New Roman"/>
            <w:noProof/>
            <w:sz w:val="24"/>
            <w:szCs w:val="24"/>
          </w:rPr>
          <w:tab/>
        </w:r>
        <w:r w:rsidRPr="00DA6351" w:rsidDel="00DA6351">
          <w:rPr>
            <w:rStyle w:val="Hyperlink"/>
            <w:noProof/>
          </w:rPr>
          <w:delText>Exchange of Day Ahead Scheduling Information</w:delText>
        </w:r>
        <w:r w:rsidDel="00DA6351">
          <w:rPr>
            <w:noProof/>
            <w:webHidden/>
          </w:rPr>
          <w:tab/>
          <w:delText>54</w:delText>
        </w:r>
      </w:del>
    </w:p>
    <w:p w14:paraId="5B8357F0" w14:textId="77777777" w:rsidR="0087151E" w:rsidDel="00DA6351" w:rsidRDefault="0087151E">
      <w:pPr>
        <w:pStyle w:val="TOC2"/>
        <w:tabs>
          <w:tab w:val="left" w:pos="1100"/>
          <w:tab w:val="right" w:leader="dot" w:pos="9350"/>
        </w:tabs>
        <w:rPr>
          <w:del w:id="1058" w:author="Cynthia R. Hinman" w:date="2009-07-13T15:34:00Z"/>
          <w:rFonts w:ascii="Times New Roman" w:hAnsi="Times New Roman"/>
          <w:noProof/>
          <w:sz w:val="24"/>
          <w:szCs w:val="24"/>
        </w:rPr>
      </w:pPr>
      <w:del w:id="1059" w:author="Cynthia R. Hinman" w:date="2009-07-13T15:34:00Z">
        <w:r w:rsidRPr="00DA6351" w:rsidDel="00DA6351">
          <w:rPr>
            <w:rStyle w:val="Hyperlink"/>
            <w:noProof/>
          </w:rPr>
          <w:delText>11.3</w:delText>
        </w:r>
        <w:r w:rsidDel="00DA6351">
          <w:rPr>
            <w:rFonts w:ascii="Times New Roman" w:hAnsi="Times New Roman"/>
            <w:noProof/>
            <w:sz w:val="24"/>
            <w:szCs w:val="24"/>
          </w:rPr>
          <w:tab/>
        </w:r>
        <w:r w:rsidRPr="00DA6351" w:rsidDel="00DA6351">
          <w:rPr>
            <w:rStyle w:val="Hyperlink"/>
            <w:noProof/>
          </w:rPr>
          <w:delText>Maximizing Intertie Transfer Capability</w:delText>
        </w:r>
        <w:r w:rsidDel="00DA6351">
          <w:rPr>
            <w:noProof/>
            <w:webHidden/>
          </w:rPr>
          <w:tab/>
          <w:delText>55</w:delText>
        </w:r>
      </w:del>
    </w:p>
    <w:p w14:paraId="58D17790" w14:textId="77777777" w:rsidR="00536E0A" w:rsidDel="0087151E" w:rsidRDefault="00536E0A">
      <w:pPr>
        <w:pStyle w:val="TOC1"/>
        <w:tabs>
          <w:tab w:val="left" w:pos="440"/>
          <w:tab w:val="right" w:leader="dot" w:pos="9350"/>
        </w:tabs>
        <w:rPr>
          <w:del w:id="1060" w:author="Cynthia R. Hinman" w:date="2009-07-13T15:26:00Z"/>
          <w:rFonts w:ascii="Times New Roman" w:hAnsi="Times New Roman"/>
          <w:noProof/>
          <w:sz w:val="24"/>
          <w:szCs w:val="24"/>
        </w:rPr>
      </w:pPr>
      <w:del w:id="1061" w:author="Cynthia R. Hinman" w:date="2009-07-13T15:26:00Z">
        <w:r w:rsidRPr="0087151E" w:rsidDel="0087151E">
          <w:rPr>
            <w:rStyle w:val="Hyperlink"/>
            <w:noProof/>
          </w:rPr>
          <w:delText>1.</w:delText>
        </w:r>
        <w:r w:rsidDel="0087151E">
          <w:rPr>
            <w:rFonts w:ascii="Times New Roman" w:hAnsi="Times New Roman"/>
            <w:noProof/>
            <w:sz w:val="24"/>
            <w:szCs w:val="24"/>
          </w:rPr>
          <w:tab/>
        </w:r>
        <w:r w:rsidRPr="0087151E" w:rsidDel="0087151E">
          <w:rPr>
            <w:rStyle w:val="Hyperlink"/>
            <w:noProof/>
          </w:rPr>
          <w:delText>Introduction</w:delText>
        </w:r>
        <w:r w:rsidDel="0087151E">
          <w:rPr>
            <w:noProof/>
            <w:webHidden/>
          </w:rPr>
          <w:tab/>
        </w:r>
        <w:r w:rsidR="00BF5680" w:rsidDel="0087151E">
          <w:rPr>
            <w:noProof/>
            <w:webHidden/>
          </w:rPr>
          <w:delText>6</w:delText>
        </w:r>
      </w:del>
    </w:p>
    <w:p w14:paraId="76E4C64C" w14:textId="77777777" w:rsidR="00536E0A" w:rsidDel="0087151E" w:rsidRDefault="00536E0A">
      <w:pPr>
        <w:pStyle w:val="TOC2"/>
        <w:tabs>
          <w:tab w:val="left" w:pos="880"/>
          <w:tab w:val="right" w:leader="dot" w:pos="9350"/>
        </w:tabs>
        <w:rPr>
          <w:del w:id="1062" w:author="Cynthia R. Hinman" w:date="2009-07-13T15:26:00Z"/>
          <w:rFonts w:ascii="Times New Roman" w:hAnsi="Times New Roman"/>
          <w:noProof/>
          <w:sz w:val="24"/>
          <w:szCs w:val="24"/>
        </w:rPr>
      </w:pPr>
      <w:del w:id="1063" w:author="Cynthia R. Hinman" w:date="2009-07-13T15:26:00Z">
        <w:r w:rsidRPr="0087151E" w:rsidDel="0087151E">
          <w:rPr>
            <w:rStyle w:val="Hyperlink"/>
            <w:noProof/>
          </w:rPr>
          <w:delText>1.1</w:delText>
        </w:r>
        <w:r w:rsidDel="0087151E">
          <w:rPr>
            <w:rFonts w:ascii="Times New Roman" w:hAnsi="Times New Roman"/>
            <w:noProof/>
            <w:sz w:val="24"/>
            <w:szCs w:val="24"/>
          </w:rPr>
          <w:tab/>
        </w:r>
        <w:r w:rsidRPr="0087151E" w:rsidDel="0087151E">
          <w:rPr>
            <w:rStyle w:val="Hyperlink"/>
            <w:noProof/>
          </w:rPr>
          <w:delText>Stakeholder Comments on June 12, 2009 Catalogue of Market Design Initiatives</w:delText>
        </w:r>
        <w:r w:rsidDel="0087151E">
          <w:rPr>
            <w:noProof/>
            <w:webHidden/>
          </w:rPr>
          <w:tab/>
        </w:r>
        <w:r w:rsidR="00BF5680" w:rsidDel="0087151E">
          <w:rPr>
            <w:noProof/>
            <w:webHidden/>
          </w:rPr>
          <w:delText>7</w:delText>
        </w:r>
      </w:del>
    </w:p>
    <w:p w14:paraId="41983C88" w14:textId="77777777" w:rsidR="00536E0A" w:rsidDel="0087151E" w:rsidRDefault="00536E0A">
      <w:pPr>
        <w:pStyle w:val="TOC2"/>
        <w:tabs>
          <w:tab w:val="left" w:pos="880"/>
          <w:tab w:val="right" w:leader="dot" w:pos="9350"/>
        </w:tabs>
        <w:rPr>
          <w:del w:id="1064" w:author="Cynthia R. Hinman" w:date="2009-07-13T15:26:00Z"/>
          <w:rFonts w:ascii="Times New Roman" w:hAnsi="Times New Roman"/>
          <w:noProof/>
          <w:sz w:val="24"/>
          <w:szCs w:val="24"/>
        </w:rPr>
      </w:pPr>
      <w:del w:id="1065" w:author="Cynthia R. Hinman" w:date="2009-07-13T15:26:00Z">
        <w:r w:rsidRPr="0087151E" w:rsidDel="0087151E">
          <w:rPr>
            <w:rStyle w:val="Hyperlink"/>
            <w:noProof/>
          </w:rPr>
          <w:delText>1.2</w:delText>
        </w:r>
        <w:r w:rsidDel="0087151E">
          <w:rPr>
            <w:rFonts w:ascii="Times New Roman" w:hAnsi="Times New Roman"/>
            <w:noProof/>
            <w:sz w:val="24"/>
            <w:szCs w:val="24"/>
          </w:rPr>
          <w:tab/>
        </w:r>
        <w:r w:rsidRPr="0087151E" w:rsidDel="0087151E">
          <w:rPr>
            <w:rStyle w:val="Hyperlink"/>
            <w:noProof/>
          </w:rPr>
          <w:delText>The Market Design Initiative Ranking Process</w:delText>
        </w:r>
        <w:r w:rsidDel="0087151E">
          <w:rPr>
            <w:noProof/>
            <w:webHidden/>
          </w:rPr>
          <w:tab/>
        </w:r>
        <w:r w:rsidR="00BF5680" w:rsidDel="0087151E">
          <w:rPr>
            <w:noProof/>
            <w:webHidden/>
          </w:rPr>
          <w:delText>13</w:delText>
        </w:r>
      </w:del>
    </w:p>
    <w:p w14:paraId="08570F0B" w14:textId="77777777" w:rsidR="00536E0A" w:rsidDel="0087151E" w:rsidRDefault="00536E0A">
      <w:pPr>
        <w:pStyle w:val="TOC2"/>
        <w:tabs>
          <w:tab w:val="left" w:pos="880"/>
          <w:tab w:val="right" w:leader="dot" w:pos="9350"/>
        </w:tabs>
        <w:rPr>
          <w:del w:id="1066" w:author="Cynthia R. Hinman" w:date="2009-07-13T15:26:00Z"/>
          <w:rFonts w:ascii="Times New Roman" w:hAnsi="Times New Roman"/>
          <w:noProof/>
          <w:sz w:val="24"/>
          <w:szCs w:val="24"/>
        </w:rPr>
      </w:pPr>
      <w:del w:id="1067" w:author="Cynthia R. Hinman" w:date="2009-07-13T15:26:00Z">
        <w:r w:rsidRPr="0087151E" w:rsidDel="0087151E">
          <w:rPr>
            <w:rStyle w:val="Hyperlink"/>
            <w:noProof/>
          </w:rPr>
          <w:delText>1.3</w:delText>
        </w:r>
        <w:r w:rsidDel="0087151E">
          <w:rPr>
            <w:rFonts w:ascii="Times New Roman" w:hAnsi="Times New Roman"/>
            <w:noProof/>
            <w:sz w:val="24"/>
            <w:szCs w:val="24"/>
          </w:rPr>
          <w:tab/>
        </w:r>
        <w:r w:rsidRPr="0087151E" w:rsidDel="0087151E">
          <w:rPr>
            <w:rStyle w:val="Hyperlink"/>
            <w:noProof/>
          </w:rPr>
          <w:delText>Strategic Planning Process</w:delText>
        </w:r>
        <w:r w:rsidDel="0087151E">
          <w:rPr>
            <w:noProof/>
            <w:webHidden/>
          </w:rPr>
          <w:tab/>
        </w:r>
        <w:r w:rsidR="00BF5680" w:rsidDel="0087151E">
          <w:rPr>
            <w:noProof/>
            <w:webHidden/>
          </w:rPr>
          <w:delText>14</w:delText>
        </w:r>
      </w:del>
    </w:p>
    <w:p w14:paraId="0EE8C01D" w14:textId="77777777" w:rsidR="00536E0A" w:rsidDel="0087151E" w:rsidRDefault="00536E0A">
      <w:pPr>
        <w:pStyle w:val="TOC2"/>
        <w:tabs>
          <w:tab w:val="left" w:pos="880"/>
          <w:tab w:val="right" w:leader="dot" w:pos="9350"/>
        </w:tabs>
        <w:rPr>
          <w:del w:id="1068" w:author="Cynthia R. Hinman" w:date="2009-07-13T15:26:00Z"/>
          <w:rFonts w:ascii="Times New Roman" w:hAnsi="Times New Roman"/>
          <w:noProof/>
          <w:sz w:val="24"/>
          <w:szCs w:val="24"/>
        </w:rPr>
      </w:pPr>
      <w:del w:id="1069" w:author="Cynthia R. Hinman" w:date="2009-07-13T15:26:00Z">
        <w:r w:rsidRPr="0087151E" w:rsidDel="0087151E">
          <w:rPr>
            <w:rStyle w:val="Hyperlink"/>
            <w:noProof/>
          </w:rPr>
          <w:delText>1.4</w:delText>
        </w:r>
        <w:r w:rsidDel="0087151E">
          <w:rPr>
            <w:rFonts w:ascii="Times New Roman" w:hAnsi="Times New Roman"/>
            <w:noProof/>
            <w:sz w:val="24"/>
            <w:szCs w:val="24"/>
          </w:rPr>
          <w:tab/>
        </w:r>
        <w:r w:rsidRPr="0087151E" w:rsidDel="0087151E">
          <w:rPr>
            <w:rStyle w:val="Hyperlink"/>
            <w:noProof/>
          </w:rPr>
          <w:delText>Markets and Performance (MAP) Releases</w:delText>
        </w:r>
        <w:r w:rsidDel="0087151E">
          <w:rPr>
            <w:noProof/>
            <w:webHidden/>
          </w:rPr>
          <w:tab/>
        </w:r>
        <w:r w:rsidR="00BF5680" w:rsidDel="0087151E">
          <w:rPr>
            <w:noProof/>
            <w:webHidden/>
          </w:rPr>
          <w:delText>14</w:delText>
        </w:r>
      </w:del>
    </w:p>
    <w:p w14:paraId="121EC4F9" w14:textId="77777777" w:rsidR="00536E0A" w:rsidDel="0087151E" w:rsidRDefault="00536E0A">
      <w:pPr>
        <w:pStyle w:val="TOC1"/>
        <w:tabs>
          <w:tab w:val="left" w:pos="440"/>
          <w:tab w:val="right" w:leader="dot" w:pos="9350"/>
        </w:tabs>
        <w:rPr>
          <w:del w:id="1070" w:author="Cynthia R. Hinman" w:date="2009-07-13T15:26:00Z"/>
          <w:rFonts w:ascii="Times New Roman" w:hAnsi="Times New Roman"/>
          <w:noProof/>
          <w:sz w:val="24"/>
          <w:szCs w:val="24"/>
        </w:rPr>
      </w:pPr>
      <w:del w:id="1071" w:author="Cynthia R. Hinman" w:date="2009-07-13T15:26:00Z">
        <w:r w:rsidRPr="0087151E" w:rsidDel="0087151E">
          <w:rPr>
            <w:rStyle w:val="Hyperlink"/>
            <w:noProof/>
          </w:rPr>
          <w:delText>2.</w:delText>
        </w:r>
        <w:r w:rsidDel="0087151E">
          <w:rPr>
            <w:rFonts w:ascii="Times New Roman" w:hAnsi="Times New Roman"/>
            <w:noProof/>
            <w:sz w:val="24"/>
            <w:szCs w:val="24"/>
          </w:rPr>
          <w:tab/>
        </w:r>
        <w:r w:rsidRPr="0087151E" w:rsidDel="0087151E">
          <w:rPr>
            <w:rStyle w:val="Hyperlink"/>
            <w:noProof/>
          </w:rPr>
          <w:delText>Day Ahead Market Design</w:delText>
        </w:r>
        <w:r w:rsidDel="0087151E">
          <w:rPr>
            <w:noProof/>
            <w:webHidden/>
          </w:rPr>
          <w:tab/>
        </w:r>
        <w:r w:rsidR="00BF5680" w:rsidDel="0087151E">
          <w:rPr>
            <w:noProof/>
            <w:webHidden/>
          </w:rPr>
          <w:delText>16</w:delText>
        </w:r>
      </w:del>
    </w:p>
    <w:p w14:paraId="41772CEB" w14:textId="77777777" w:rsidR="00536E0A" w:rsidDel="0087151E" w:rsidRDefault="00536E0A">
      <w:pPr>
        <w:pStyle w:val="TOC2"/>
        <w:tabs>
          <w:tab w:val="left" w:pos="880"/>
          <w:tab w:val="right" w:leader="dot" w:pos="9350"/>
        </w:tabs>
        <w:rPr>
          <w:del w:id="1072" w:author="Cynthia R. Hinman" w:date="2009-07-13T15:26:00Z"/>
          <w:rFonts w:ascii="Times New Roman" w:hAnsi="Times New Roman"/>
          <w:noProof/>
          <w:sz w:val="24"/>
          <w:szCs w:val="24"/>
        </w:rPr>
      </w:pPr>
      <w:del w:id="1073" w:author="Cynthia R. Hinman" w:date="2009-07-13T15:26:00Z">
        <w:r w:rsidRPr="0087151E" w:rsidDel="0087151E">
          <w:rPr>
            <w:rStyle w:val="Hyperlink"/>
            <w:noProof/>
          </w:rPr>
          <w:delText>2.1</w:delText>
        </w:r>
        <w:r w:rsidDel="0087151E">
          <w:rPr>
            <w:rFonts w:ascii="Times New Roman" w:hAnsi="Times New Roman"/>
            <w:noProof/>
            <w:sz w:val="24"/>
            <w:szCs w:val="24"/>
          </w:rPr>
          <w:tab/>
        </w:r>
        <w:r w:rsidRPr="0087151E" w:rsidDel="0087151E">
          <w:rPr>
            <w:rStyle w:val="Hyperlink"/>
            <w:noProof/>
          </w:rPr>
          <w:delText>Convergence Bidding and Related Initiatives</w:delText>
        </w:r>
        <w:r w:rsidDel="0087151E">
          <w:rPr>
            <w:noProof/>
            <w:webHidden/>
          </w:rPr>
          <w:tab/>
        </w:r>
        <w:r w:rsidR="00BF5680" w:rsidDel="0087151E">
          <w:rPr>
            <w:noProof/>
            <w:webHidden/>
          </w:rPr>
          <w:delText>16</w:delText>
        </w:r>
      </w:del>
    </w:p>
    <w:p w14:paraId="14031083" w14:textId="77777777" w:rsidR="00536E0A" w:rsidDel="0087151E" w:rsidRDefault="00536E0A">
      <w:pPr>
        <w:pStyle w:val="TOC3"/>
        <w:tabs>
          <w:tab w:val="left" w:pos="1320"/>
          <w:tab w:val="right" w:leader="dot" w:pos="9350"/>
        </w:tabs>
        <w:rPr>
          <w:del w:id="1074" w:author="Cynthia R. Hinman" w:date="2009-07-13T15:26:00Z"/>
          <w:rFonts w:ascii="Times New Roman" w:hAnsi="Times New Roman"/>
          <w:noProof/>
          <w:sz w:val="24"/>
          <w:szCs w:val="24"/>
        </w:rPr>
      </w:pPr>
      <w:del w:id="1075" w:author="Cynthia R. Hinman" w:date="2009-07-13T15:26:00Z">
        <w:r w:rsidRPr="0087151E" w:rsidDel="0087151E">
          <w:rPr>
            <w:rStyle w:val="Hyperlink"/>
            <w:noProof/>
          </w:rPr>
          <w:delText>2.1.1</w:delText>
        </w:r>
        <w:r w:rsidDel="0087151E">
          <w:rPr>
            <w:rFonts w:ascii="Times New Roman" w:hAnsi="Times New Roman"/>
            <w:noProof/>
            <w:sz w:val="24"/>
            <w:szCs w:val="24"/>
          </w:rPr>
          <w:tab/>
        </w:r>
        <w:r w:rsidRPr="0087151E" w:rsidDel="0087151E">
          <w:rPr>
            <w:rStyle w:val="Hyperlink"/>
            <w:noProof/>
          </w:rPr>
          <w:delText>Convergence Bidding (F, I)</w:delText>
        </w:r>
        <w:r w:rsidDel="0087151E">
          <w:rPr>
            <w:noProof/>
            <w:webHidden/>
          </w:rPr>
          <w:tab/>
        </w:r>
        <w:r w:rsidR="00BF5680" w:rsidDel="0087151E">
          <w:rPr>
            <w:noProof/>
            <w:webHidden/>
          </w:rPr>
          <w:delText>16</w:delText>
        </w:r>
      </w:del>
    </w:p>
    <w:p w14:paraId="549D1C99" w14:textId="77777777" w:rsidR="00536E0A" w:rsidDel="0087151E" w:rsidRDefault="00536E0A">
      <w:pPr>
        <w:pStyle w:val="TOC3"/>
        <w:tabs>
          <w:tab w:val="left" w:pos="1320"/>
          <w:tab w:val="right" w:leader="dot" w:pos="9350"/>
        </w:tabs>
        <w:rPr>
          <w:del w:id="1076" w:author="Cynthia R. Hinman" w:date="2009-07-13T15:26:00Z"/>
          <w:rFonts w:ascii="Times New Roman" w:hAnsi="Times New Roman"/>
          <w:noProof/>
          <w:sz w:val="24"/>
          <w:szCs w:val="24"/>
        </w:rPr>
      </w:pPr>
      <w:del w:id="1077" w:author="Cynthia R. Hinman" w:date="2009-07-13T15:26:00Z">
        <w:r w:rsidRPr="0087151E" w:rsidDel="0087151E">
          <w:rPr>
            <w:rStyle w:val="Hyperlink"/>
            <w:noProof/>
          </w:rPr>
          <w:delText>2.1.2</w:delText>
        </w:r>
        <w:r w:rsidDel="0087151E">
          <w:rPr>
            <w:rFonts w:ascii="Times New Roman" w:hAnsi="Times New Roman"/>
            <w:noProof/>
            <w:sz w:val="24"/>
            <w:szCs w:val="24"/>
          </w:rPr>
          <w:tab/>
        </w:r>
        <w:r w:rsidRPr="0087151E" w:rsidDel="0087151E">
          <w:rPr>
            <w:rStyle w:val="Hyperlink"/>
            <w:noProof/>
          </w:rPr>
          <w:delText>Day Ahead Market Power Mitigation Based on Bid in Demand (I)</w:delText>
        </w:r>
        <w:r w:rsidDel="0087151E">
          <w:rPr>
            <w:noProof/>
            <w:webHidden/>
          </w:rPr>
          <w:tab/>
        </w:r>
        <w:r w:rsidR="00BF5680" w:rsidDel="0087151E">
          <w:rPr>
            <w:noProof/>
            <w:webHidden/>
          </w:rPr>
          <w:delText>16</w:delText>
        </w:r>
      </w:del>
    </w:p>
    <w:p w14:paraId="2A5EFD77" w14:textId="77777777" w:rsidR="00536E0A" w:rsidDel="0087151E" w:rsidRDefault="00536E0A">
      <w:pPr>
        <w:pStyle w:val="TOC2"/>
        <w:tabs>
          <w:tab w:val="left" w:pos="880"/>
          <w:tab w:val="right" w:leader="dot" w:pos="9350"/>
        </w:tabs>
        <w:rPr>
          <w:del w:id="1078" w:author="Cynthia R. Hinman" w:date="2009-07-13T15:26:00Z"/>
          <w:rFonts w:ascii="Times New Roman" w:hAnsi="Times New Roman"/>
          <w:noProof/>
          <w:sz w:val="24"/>
          <w:szCs w:val="24"/>
        </w:rPr>
      </w:pPr>
      <w:del w:id="1079" w:author="Cynthia R. Hinman" w:date="2009-07-13T15:26:00Z">
        <w:r w:rsidRPr="0087151E" w:rsidDel="0087151E">
          <w:rPr>
            <w:rStyle w:val="Hyperlink"/>
            <w:noProof/>
          </w:rPr>
          <w:delText>2.2</w:delText>
        </w:r>
        <w:r w:rsidDel="0087151E">
          <w:rPr>
            <w:rFonts w:ascii="Times New Roman" w:hAnsi="Times New Roman"/>
            <w:noProof/>
            <w:sz w:val="24"/>
            <w:szCs w:val="24"/>
          </w:rPr>
          <w:tab/>
        </w:r>
        <w:r w:rsidRPr="0087151E" w:rsidDel="0087151E">
          <w:rPr>
            <w:rStyle w:val="Hyperlink"/>
            <w:noProof/>
          </w:rPr>
          <w:delText>Two-Tier rather than single-tier Real Time Bid Cost Recovery (BCR) Allocation (F)</w:delText>
        </w:r>
        <w:r w:rsidDel="0087151E">
          <w:rPr>
            <w:noProof/>
            <w:webHidden/>
          </w:rPr>
          <w:tab/>
        </w:r>
        <w:r w:rsidR="00BF5680" w:rsidDel="0087151E">
          <w:rPr>
            <w:noProof/>
            <w:webHidden/>
          </w:rPr>
          <w:delText>17</w:delText>
        </w:r>
      </w:del>
    </w:p>
    <w:p w14:paraId="192E7694" w14:textId="77777777" w:rsidR="00536E0A" w:rsidDel="0087151E" w:rsidRDefault="00536E0A">
      <w:pPr>
        <w:pStyle w:val="TOC2"/>
        <w:tabs>
          <w:tab w:val="left" w:pos="880"/>
          <w:tab w:val="right" w:leader="dot" w:pos="9350"/>
        </w:tabs>
        <w:rPr>
          <w:del w:id="1080" w:author="Cynthia R. Hinman" w:date="2009-07-13T15:26:00Z"/>
          <w:rFonts w:ascii="Times New Roman" w:hAnsi="Times New Roman"/>
          <w:noProof/>
          <w:sz w:val="24"/>
          <w:szCs w:val="24"/>
        </w:rPr>
      </w:pPr>
      <w:del w:id="1081" w:author="Cynthia R. Hinman" w:date="2009-07-13T15:26:00Z">
        <w:r w:rsidRPr="0087151E" w:rsidDel="0087151E">
          <w:rPr>
            <w:rStyle w:val="Hyperlink"/>
            <w:noProof/>
          </w:rPr>
          <w:delText>2.3</w:delText>
        </w:r>
        <w:r w:rsidDel="0087151E">
          <w:rPr>
            <w:rFonts w:ascii="Times New Roman" w:hAnsi="Times New Roman"/>
            <w:noProof/>
            <w:sz w:val="24"/>
            <w:szCs w:val="24"/>
          </w:rPr>
          <w:tab/>
        </w:r>
        <w:r w:rsidRPr="0087151E" w:rsidDel="0087151E">
          <w:rPr>
            <w:rStyle w:val="Hyperlink"/>
            <w:noProof/>
          </w:rPr>
          <w:delText>Scarcity Pricing (I)</w:delText>
        </w:r>
        <w:r w:rsidDel="0087151E">
          <w:rPr>
            <w:noProof/>
            <w:webHidden/>
          </w:rPr>
          <w:tab/>
        </w:r>
        <w:r w:rsidR="00BF5680" w:rsidDel="0087151E">
          <w:rPr>
            <w:noProof/>
            <w:webHidden/>
          </w:rPr>
          <w:delText>18</w:delText>
        </w:r>
      </w:del>
    </w:p>
    <w:p w14:paraId="2687D605" w14:textId="77777777" w:rsidR="00536E0A" w:rsidDel="0087151E" w:rsidRDefault="00536E0A">
      <w:pPr>
        <w:pStyle w:val="TOC2"/>
        <w:tabs>
          <w:tab w:val="left" w:pos="880"/>
          <w:tab w:val="right" w:leader="dot" w:pos="9350"/>
        </w:tabs>
        <w:rPr>
          <w:del w:id="1082" w:author="Cynthia R. Hinman" w:date="2009-07-13T15:26:00Z"/>
          <w:rFonts w:ascii="Times New Roman" w:hAnsi="Times New Roman"/>
          <w:noProof/>
          <w:sz w:val="24"/>
          <w:szCs w:val="24"/>
        </w:rPr>
      </w:pPr>
      <w:del w:id="1083" w:author="Cynthia R. Hinman" w:date="2009-07-13T15:26:00Z">
        <w:r w:rsidRPr="0087151E" w:rsidDel="0087151E">
          <w:rPr>
            <w:rStyle w:val="Hyperlink"/>
            <w:noProof/>
          </w:rPr>
          <w:delText>2.4</w:delText>
        </w:r>
        <w:r w:rsidDel="0087151E">
          <w:rPr>
            <w:rFonts w:ascii="Times New Roman" w:hAnsi="Times New Roman"/>
            <w:noProof/>
            <w:sz w:val="24"/>
            <w:szCs w:val="24"/>
          </w:rPr>
          <w:tab/>
        </w:r>
        <w:r w:rsidRPr="0087151E" w:rsidDel="0087151E">
          <w:rPr>
            <w:rStyle w:val="Hyperlink"/>
            <w:noProof/>
          </w:rPr>
          <w:delText>Multi-Day Unit Commitment in the IFM (D)</w:delText>
        </w:r>
        <w:r w:rsidDel="0087151E">
          <w:rPr>
            <w:noProof/>
            <w:webHidden/>
          </w:rPr>
          <w:tab/>
        </w:r>
        <w:r w:rsidR="00BF5680" w:rsidDel="0087151E">
          <w:rPr>
            <w:noProof/>
            <w:webHidden/>
          </w:rPr>
          <w:delText>18</w:delText>
        </w:r>
      </w:del>
    </w:p>
    <w:p w14:paraId="442A57E1" w14:textId="77777777" w:rsidR="00536E0A" w:rsidDel="0087151E" w:rsidRDefault="00536E0A">
      <w:pPr>
        <w:pStyle w:val="TOC2"/>
        <w:tabs>
          <w:tab w:val="left" w:pos="880"/>
          <w:tab w:val="right" w:leader="dot" w:pos="9350"/>
        </w:tabs>
        <w:rPr>
          <w:del w:id="1084" w:author="Cynthia R. Hinman" w:date="2009-07-13T15:26:00Z"/>
          <w:rFonts w:ascii="Times New Roman" w:hAnsi="Times New Roman"/>
          <w:noProof/>
          <w:sz w:val="24"/>
          <w:szCs w:val="24"/>
        </w:rPr>
      </w:pPr>
      <w:del w:id="1085" w:author="Cynthia R. Hinman" w:date="2009-07-13T15:26:00Z">
        <w:r w:rsidRPr="0087151E" w:rsidDel="0087151E">
          <w:rPr>
            <w:rStyle w:val="Hyperlink"/>
            <w:noProof/>
          </w:rPr>
          <w:delText>2.5</w:delText>
        </w:r>
        <w:r w:rsidDel="0087151E">
          <w:rPr>
            <w:rFonts w:ascii="Times New Roman" w:hAnsi="Times New Roman"/>
            <w:noProof/>
            <w:sz w:val="24"/>
            <w:szCs w:val="24"/>
          </w:rPr>
          <w:tab/>
        </w:r>
        <w:r w:rsidRPr="0087151E" w:rsidDel="0087151E">
          <w:rPr>
            <w:rStyle w:val="Hyperlink"/>
            <w:noProof/>
          </w:rPr>
          <w:delText>Day Ahead Scheduling of Intermittent Resources (D)</w:delText>
        </w:r>
        <w:r w:rsidDel="0087151E">
          <w:rPr>
            <w:noProof/>
            <w:webHidden/>
          </w:rPr>
          <w:tab/>
        </w:r>
        <w:r w:rsidR="00BF5680" w:rsidDel="0087151E">
          <w:rPr>
            <w:noProof/>
            <w:webHidden/>
          </w:rPr>
          <w:delText>19</w:delText>
        </w:r>
      </w:del>
    </w:p>
    <w:p w14:paraId="277A3951" w14:textId="77777777" w:rsidR="00536E0A" w:rsidDel="0087151E" w:rsidRDefault="00536E0A">
      <w:pPr>
        <w:pStyle w:val="TOC2"/>
        <w:tabs>
          <w:tab w:val="left" w:pos="880"/>
          <w:tab w:val="right" w:leader="dot" w:pos="9350"/>
        </w:tabs>
        <w:rPr>
          <w:del w:id="1086" w:author="Cynthia R. Hinman" w:date="2009-07-13T15:26:00Z"/>
          <w:rFonts w:ascii="Times New Roman" w:hAnsi="Times New Roman"/>
          <w:noProof/>
          <w:sz w:val="24"/>
          <w:szCs w:val="24"/>
        </w:rPr>
      </w:pPr>
      <w:del w:id="1087" w:author="Cynthia R. Hinman" w:date="2009-07-13T15:26:00Z">
        <w:r w:rsidRPr="0087151E" w:rsidDel="0087151E">
          <w:rPr>
            <w:rStyle w:val="Hyperlink"/>
            <w:noProof/>
          </w:rPr>
          <w:delText>2.6</w:delText>
        </w:r>
        <w:r w:rsidDel="0087151E">
          <w:rPr>
            <w:rFonts w:ascii="Times New Roman" w:hAnsi="Times New Roman"/>
            <w:noProof/>
            <w:sz w:val="24"/>
            <w:szCs w:val="24"/>
          </w:rPr>
          <w:tab/>
        </w:r>
        <w:r w:rsidRPr="0087151E" w:rsidDel="0087151E">
          <w:rPr>
            <w:rStyle w:val="Hyperlink"/>
            <w:noProof/>
          </w:rPr>
          <w:delText>Demand Response</w:delText>
        </w:r>
        <w:r w:rsidDel="0087151E">
          <w:rPr>
            <w:noProof/>
            <w:webHidden/>
          </w:rPr>
          <w:tab/>
        </w:r>
        <w:r w:rsidR="00BF5680" w:rsidDel="0087151E">
          <w:rPr>
            <w:noProof/>
            <w:webHidden/>
          </w:rPr>
          <w:delText>20</w:delText>
        </w:r>
      </w:del>
    </w:p>
    <w:p w14:paraId="16F5A574" w14:textId="77777777" w:rsidR="00536E0A" w:rsidDel="0087151E" w:rsidRDefault="00536E0A">
      <w:pPr>
        <w:pStyle w:val="TOC3"/>
        <w:tabs>
          <w:tab w:val="left" w:pos="1320"/>
          <w:tab w:val="right" w:leader="dot" w:pos="9350"/>
        </w:tabs>
        <w:rPr>
          <w:del w:id="1088" w:author="Cynthia R. Hinman" w:date="2009-07-13T15:26:00Z"/>
          <w:rFonts w:ascii="Times New Roman" w:hAnsi="Times New Roman"/>
          <w:noProof/>
          <w:sz w:val="24"/>
          <w:szCs w:val="24"/>
        </w:rPr>
      </w:pPr>
      <w:del w:id="1089" w:author="Cynthia R. Hinman" w:date="2009-07-13T15:26:00Z">
        <w:r w:rsidRPr="0087151E" w:rsidDel="0087151E">
          <w:rPr>
            <w:rStyle w:val="Hyperlink"/>
            <w:noProof/>
          </w:rPr>
          <w:delText>2.6.1</w:delText>
        </w:r>
        <w:r w:rsidDel="0087151E">
          <w:rPr>
            <w:rFonts w:ascii="Times New Roman" w:hAnsi="Times New Roman"/>
            <w:noProof/>
            <w:sz w:val="24"/>
            <w:szCs w:val="24"/>
          </w:rPr>
          <w:tab/>
        </w:r>
        <w:r w:rsidRPr="0087151E" w:rsidDel="0087151E">
          <w:rPr>
            <w:rStyle w:val="Hyperlink"/>
            <w:noProof/>
          </w:rPr>
          <w:delText>Proxy Demand Response (I)</w:delText>
        </w:r>
        <w:r w:rsidDel="0087151E">
          <w:rPr>
            <w:noProof/>
            <w:webHidden/>
          </w:rPr>
          <w:tab/>
        </w:r>
        <w:r w:rsidR="00BF5680" w:rsidDel="0087151E">
          <w:rPr>
            <w:noProof/>
            <w:webHidden/>
          </w:rPr>
          <w:delText>20</w:delText>
        </w:r>
      </w:del>
    </w:p>
    <w:p w14:paraId="68D9227D" w14:textId="77777777" w:rsidR="00536E0A" w:rsidDel="0087151E" w:rsidRDefault="00536E0A">
      <w:pPr>
        <w:pStyle w:val="TOC3"/>
        <w:tabs>
          <w:tab w:val="left" w:pos="1320"/>
          <w:tab w:val="right" w:leader="dot" w:pos="9350"/>
        </w:tabs>
        <w:rPr>
          <w:del w:id="1090" w:author="Cynthia R. Hinman" w:date="2009-07-13T15:26:00Z"/>
          <w:rFonts w:ascii="Times New Roman" w:hAnsi="Times New Roman"/>
          <w:noProof/>
          <w:sz w:val="24"/>
          <w:szCs w:val="24"/>
        </w:rPr>
      </w:pPr>
      <w:del w:id="1091" w:author="Cynthia R. Hinman" w:date="2009-07-13T15:26:00Z">
        <w:r w:rsidRPr="0087151E" w:rsidDel="0087151E">
          <w:rPr>
            <w:rStyle w:val="Hyperlink"/>
            <w:noProof/>
          </w:rPr>
          <w:delText>2.6.2</w:delText>
        </w:r>
        <w:r w:rsidDel="0087151E">
          <w:rPr>
            <w:rFonts w:ascii="Times New Roman" w:hAnsi="Times New Roman"/>
            <w:noProof/>
            <w:sz w:val="24"/>
            <w:szCs w:val="24"/>
          </w:rPr>
          <w:tab/>
        </w:r>
        <w:r w:rsidRPr="0087151E" w:rsidDel="0087151E">
          <w:rPr>
            <w:rStyle w:val="Hyperlink"/>
            <w:noProof/>
          </w:rPr>
          <w:delText>Participating Load Refinements (previously Dispatchable Demand Response) (I)</w:delText>
        </w:r>
        <w:r w:rsidDel="0087151E">
          <w:rPr>
            <w:noProof/>
            <w:webHidden/>
          </w:rPr>
          <w:tab/>
        </w:r>
        <w:r w:rsidR="00BF5680" w:rsidDel="0087151E">
          <w:rPr>
            <w:noProof/>
            <w:webHidden/>
          </w:rPr>
          <w:delText>20</w:delText>
        </w:r>
      </w:del>
    </w:p>
    <w:p w14:paraId="6D0CFCF5" w14:textId="77777777" w:rsidR="00536E0A" w:rsidDel="0087151E" w:rsidRDefault="00536E0A">
      <w:pPr>
        <w:pStyle w:val="TOC2"/>
        <w:tabs>
          <w:tab w:val="left" w:pos="880"/>
          <w:tab w:val="right" w:leader="dot" w:pos="9350"/>
        </w:tabs>
        <w:rPr>
          <w:del w:id="1092" w:author="Cynthia R. Hinman" w:date="2009-07-13T15:26:00Z"/>
          <w:rFonts w:ascii="Times New Roman" w:hAnsi="Times New Roman"/>
          <w:noProof/>
          <w:sz w:val="24"/>
          <w:szCs w:val="24"/>
        </w:rPr>
      </w:pPr>
      <w:del w:id="1093" w:author="Cynthia R. Hinman" w:date="2009-07-13T15:26:00Z">
        <w:r w:rsidRPr="0087151E" w:rsidDel="0087151E">
          <w:rPr>
            <w:rStyle w:val="Hyperlink"/>
            <w:noProof/>
          </w:rPr>
          <w:delText>2.7</w:delText>
        </w:r>
        <w:r w:rsidDel="0087151E">
          <w:rPr>
            <w:rFonts w:ascii="Times New Roman" w:hAnsi="Times New Roman"/>
            <w:noProof/>
            <w:sz w:val="24"/>
            <w:szCs w:val="24"/>
          </w:rPr>
          <w:tab/>
        </w:r>
        <w:r w:rsidRPr="0087151E" w:rsidDel="0087151E">
          <w:rPr>
            <w:rStyle w:val="Hyperlink"/>
            <w:noProof/>
          </w:rPr>
          <w:delText>Dynamic Pivotal Supplier Test for Market Power Mitigation (D)</w:delText>
        </w:r>
        <w:r w:rsidDel="0087151E">
          <w:rPr>
            <w:noProof/>
            <w:webHidden/>
          </w:rPr>
          <w:tab/>
        </w:r>
        <w:r w:rsidR="00BF5680" w:rsidDel="0087151E">
          <w:rPr>
            <w:noProof/>
            <w:webHidden/>
          </w:rPr>
          <w:delText>21</w:delText>
        </w:r>
      </w:del>
    </w:p>
    <w:p w14:paraId="26514442" w14:textId="77777777" w:rsidR="00536E0A" w:rsidDel="0087151E" w:rsidRDefault="00536E0A">
      <w:pPr>
        <w:pStyle w:val="TOC2"/>
        <w:tabs>
          <w:tab w:val="left" w:pos="880"/>
          <w:tab w:val="right" w:leader="dot" w:pos="9350"/>
        </w:tabs>
        <w:rPr>
          <w:del w:id="1094" w:author="Cynthia R. Hinman" w:date="2009-07-13T15:26:00Z"/>
          <w:rFonts w:ascii="Times New Roman" w:hAnsi="Times New Roman"/>
          <w:noProof/>
          <w:sz w:val="24"/>
          <w:szCs w:val="24"/>
        </w:rPr>
      </w:pPr>
      <w:del w:id="1095" w:author="Cynthia R. Hinman" w:date="2009-07-13T15:26:00Z">
        <w:r w:rsidRPr="0087151E" w:rsidDel="0087151E">
          <w:rPr>
            <w:rStyle w:val="Hyperlink"/>
            <w:noProof/>
          </w:rPr>
          <w:delText>2.8</w:delText>
        </w:r>
        <w:r w:rsidDel="0087151E">
          <w:rPr>
            <w:rFonts w:ascii="Times New Roman" w:hAnsi="Times New Roman"/>
            <w:noProof/>
            <w:sz w:val="24"/>
            <w:szCs w:val="24"/>
          </w:rPr>
          <w:tab/>
        </w:r>
        <w:r w:rsidRPr="0087151E" w:rsidDel="0087151E">
          <w:rPr>
            <w:rStyle w:val="Hyperlink"/>
            <w:noProof/>
          </w:rPr>
          <w:delText>Bid Cost Recovery (BCR) for Units Running over Multiple Operating Days (F)</w:delText>
        </w:r>
        <w:r w:rsidDel="0087151E">
          <w:rPr>
            <w:noProof/>
            <w:webHidden/>
          </w:rPr>
          <w:tab/>
        </w:r>
        <w:r w:rsidR="00BF5680" w:rsidDel="0087151E">
          <w:rPr>
            <w:noProof/>
            <w:webHidden/>
          </w:rPr>
          <w:delText>21</w:delText>
        </w:r>
      </w:del>
    </w:p>
    <w:p w14:paraId="16B45831" w14:textId="77777777" w:rsidR="00536E0A" w:rsidDel="0087151E" w:rsidRDefault="00536E0A">
      <w:pPr>
        <w:pStyle w:val="TOC2"/>
        <w:tabs>
          <w:tab w:val="left" w:pos="880"/>
          <w:tab w:val="right" w:leader="dot" w:pos="9350"/>
        </w:tabs>
        <w:rPr>
          <w:del w:id="1096" w:author="Cynthia R. Hinman" w:date="2009-07-13T15:26:00Z"/>
          <w:rFonts w:ascii="Times New Roman" w:hAnsi="Times New Roman"/>
          <w:noProof/>
          <w:sz w:val="24"/>
          <w:szCs w:val="24"/>
        </w:rPr>
      </w:pPr>
      <w:del w:id="1097" w:author="Cynthia R. Hinman" w:date="2009-07-13T15:26:00Z">
        <w:r w:rsidRPr="0087151E" w:rsidDel="0087151E">
          <w:rPr>
            <w:rStyle w:val="Hyperlink"/>
            <w:noProof/>
          </w:rPr>
          <w:delText>2.9</w:delText>
        </w:r>
        <w:r w:rsidDel="0087151E">
          <w:rPr>
            <w:rFonts w:ascii="Times New Roman" w:hAnsi="Times New Roman"/>
            <w:noProof/>
            <w:sz w:val="24"/>
            <w:szCs w:val="24"/>
          </w:rPr>
          <w:tab/>
        </w:r>
        <w:r w:rsidRPr="0087151E" w:rsidDel="0087151E">
          <w:rPr>
            <w:rStyle w:val="Hyperlink"/>
            <w:noProof/>
          </w:rPr>
          <w:delText>Extension of Bid Cost Recovery to Transactions Other than Internal Supply (N)</w:delText>
        </w:r>
        <w:r w:rsidDel="0087151E">
          <w:rPr>
            <w:noProof/>
            <w:webHidden/>
          </w:rPr>
          <w:tab/>
        </w:r>
        <w:r w:rsidR="00BF5680" w:rsidDel="0087151E">
          <w:rPr>
            <w:noProof/>
            <w:webHidden/>
          </w:rPr>
          <w:delText>21</w:delText>
        </w:r>
      </w:del>
    </w:p>
    <w:p w14:paraId="1FA81CD4" w14:textId="77777777" w:rsidR="00536E0A" w:rsidDel="0087151E" w:rsidRDefault="00536E0A">
      <w:pPr>
        <w:pStyle w:val="TOC2"/>
        <w:tabs>
          <w:tab w:val="left" w:pos="1100"/>
          <w:tab w:val="right" w:leader="dot" w:pos="9350"/>
        </w:tabs>
        <w:rPr>
          <w:del w:id="1098" w:author="Cynthia R. Hinman" w:date="2009-07-13T15:26:00Z"/>
          <w:rFonts w:ascii="Times New Roman" w:hAnsi="Times New Roman"/>
          <w:noProof/>
          <w:sz w:val="24"/>
          <w:szCs w:val="24"/>
        </w:rPr>
      </w:pPr>
      <w:del w:id="1099" w:author="Cynthia R. Hinman" w:date="2009-07-13T15:26:00Z">
        <w:r w:rsidRPr="0087151E" w:rsidDel="0087151E">
          <w:rPr>
            <w:rStyle w:val="Hyperlink"/>
            <w:noProof/>
          </w:rPr>
          <w:delText>2.10</w:delText>
        </w:r>
        <w:r w:rsidDel="0087151E">
          <w:rPr>
            <w:rFonts w:ascii="Times New Roman" w:hAnsi="Times New Roman"/>
            <w:noProof/>
            <w:sz w:val="24"/>
            <w:szCs w:val="24"/>
          </w:rPr>
          <w:tab/>
        </w:r>
        <w:r w:rsidRPr="0087151E" w:rsidDel="0087151E">
          <w:rPr>
            <w:rStyle w:val="Hyperlink"/>
            <w:noProof/>
          </w:rPr>
          <w:delText>Treatment of Use-Limited Resources with Limited Number of Hours or Start Ups (D)</w:delText>
        </w:r>
        <w:r w:rsidDel="0087151E">
          <w:rPr>
            <w:noProof/>
            <w:webHidden/>
          </w:rPr>
          <w:tab/>
        </w:r>
        <w:r w:rsidR="00BF5680" w:rsidDel="0087151E">
          <w:rPr>
            <w:noProof/>
            <w:webHidden/>
          </w:rPr>
          <w:delText>22</w:delText>
        </w:r>
      </w:del>
    </w:p>
    <w:p w14:paraId="0F66C05E" w14:textId="77777777" w:rsidR="00536E0A" w:rsidDel="0087151E" w:rsidRDefault="00536E0A">
      <w:pPr>
        <w:pStyle w:val="TOC2"/>
        <w:tabs>
          <w:tab w:val="left" w:pos="1100"/>
          <w:tab w:val="right" w:leader="dot" w:pos="9350"/>
        </w:tabs>
        <w:rPr>
          <w:del w:id="1100" w:author="Cynthia R. Hinman" w:date="2009-07-13T15:26:00Z"/>
          <w:rFonts w:ascii="Times New Roman" w:hAnsi="Times New Roman"/>
          <w:noProof/>
          <w:sz w:val="24"/>
          <w:szCs w:val="24"/>
        </w:rPr>
      </w:pPr>
      <w:del w:id="1101" w:author="Cynthia R. Hinman" w:date="2009-07-13T15:26:00Z">
        <w:r w:rsidRPr="0087151E" w:rsidDel="0087151E">
          <w:rPr>
            <w:rStyle w:val="Hyperlink"/>
            <w:noProof/>
          </w:rPr>
          <w:delText>2.11</w:delText>
        </w:r>
        <w:r w:rsidDel="0087151E">
          <w:rPr>
            <w:rFonts w:ascii="Times New Roman" w:hAnsi="Times New Roman"/>
            <w:noProof/>
            <w:sz w:val="24"/>
            <w:szCs w:val="24"/>
          </w:rPr>
          <w:tab/>
        </w:r>
        <w:r w:rsidRPr="0087151E" w:rsidDel="0087151E">
          <w:rPr>
            <w:rStyle w:val="Hyperlink"/>
            <w:noProof/>
          </w:rPr>
          <w:delText>Load Aggregation Point (LAP) Granularity</w:delText>
        </w:r>
        <w:r w:rsidRPr="0087151E" w:rsidDel="0087151E">
          <w:rPr>
            <w:rStyle w:val="Hyperlink"/>
            <w:bCs/>
            <w:noProof/>
          </w:rPr>
          <w:delText xml:space="preserve"> (F)</w:delText>
        </w:r>
        <w:r w:rsidDel="0087151E">
          <w:rPr>
            <w:noProof/>
            <w:webHidden/>
          </w:rPr>
          <w:tab/>
        </w:r>
        <w:r w:rsidR="00BF5680" w:rsidDel="0087151E">
          <w:rPr>
            <w:noProof/>
            <w:webHidden/>
          </w:rPr>
          <w:delText>22</w:delText>
        </w:r>
      </w:del>
    </w:p>
    <w:p w14:paraId="73EE9755" w14:textId="77777777" w:rsidR="00536E0A" w:rsidDel="0087151E" w:rsidRDefault="00536E0A">
      <w:pPr>
        <w:pStyle w:val="TOC2"/>
        <w:tabs>
          <w:tab w:val="left" w:pos="1100"/>
          <w:tab w:val="right" w:leader="dot" w:pos="9350"/>
        </w:tabs>
        <w:rPr>
          <w:del w:id="1102" w:author="Cynthia R. Hinman" w:date="2009-07-13T15:26:00Z"/>
          <w:rFonts w:ascii="Times New Roman" w:hAnsi="Times New Roman"/>
          <w:noProof/>
          <w:sz w:val="24"/>
          <w:szCs w:val="24"/>
        </w:rPr>
      </w:pPr>
      <w:del w:id="1103" w:author="Cynthia R. Hinman" w:date="2009-07-13T15:26:00Z">
        <w:r w:rsidRPr="0087151E" w:rsidDel="0087151E">
          <w:rPr>
            <w:rStyle w:val="Hyperlink"/>
            <w:noProof/>
          </w:rPr>
          <w:delText>2.12</w:delText>
        </w:r>
        <w:r w:rsidDel="0087151E">
          <w:rPr>
            <w:rFonts w:ascii="Times New Roman" w:hAnsi="Times New Roman"/>
            <w:noProof/>
            <w:sz w:val="24"/>
            <w:szCs w:val="24"/>
          </w:rPr>
          <w:tab/>
        </w:r>
        <w:r w:rsidRPr="0087151E" w:rsidDel="0087151E">
          <w:rPr>
            <w:rStyle w:val="Hyperlink"/>
            <w:noProof/>
          </w:rPr>
          <w:delText>Marginal Loss Hedging Products (D)</w:delText>
        </w:r>
        <w:r w:rsidDel="0087151E">
          <w:rPr>
            <w:noProof/>
            <w:webHidden/>
          </w:rPr>
          <w:tab/>
        </w:r>
        <w:r w:rsidR="00BF5680" w:rsidDel="0087151E">
          <w:rPr>
            <w:noProof/>
            <w:webHidden/>
          </w:rPr>
          <w:delText>22</w:delText>
        </w:r>
      </w:del>
    </w:p>
    <w:p w14:paraId="23309922" w14:textId="77777777" w:rsidR="00536E0A" w:rsidDel="0087151E" w:rsidRDefault="00536E0A">
      <w:pPr>
        <w:pStyle w:val="TOC2"/>
        <w:tabs>
          <w:tab w:val="left" w:pos="1100"/>
          <w:tab w:val="right" w:leader="dot" w:pos="9350"/>
        </w:tabs>
        <w:rPr>
          <w:del w:id="1104" w:author="Cynthia R. Hinman" w:date="2009-07-13T15:26:00Z"/>
          <w:rFonts w:ascii="Times New Roman" w:hAnsi="Times New Roman"/>
          <w:noProof/>
          <w:sz w:val="24"/>
          <w:szCs w:val="24"/>
        </w:rPr>
      </w:pPr>
      <w:del w:id="1105" w:author="Cynthia R. Hinman" w:date="2009-07-13T15:26:00Z">
        <w:r w:rsidRPr="0087151E" w:rsidDel="0087151E">
          <w:rPr>
            <w:rStyle w:val="Hyperlink"/>
            <w:noProof/>
          </w:rPr>
          <w:delText>2.13</w:delText>
        </w:r>
        <w:r w:rsidDel="0087151E">
          <w:rPr>
            <w:rFonts w:ascii="Times New Roman" w:hAnsi="Times New Roman"/>
            <w:noProof/>
            <w:sz w:val="24"/>
            <w:szCs w:val="24"/>
          </w:rPr>
          <w:tab/>
        </w:r>
        <w:r w:rsidRPr="0087151E" w:rsidDel="0087151E">
          <w:rPr>
            <w:rStyle w:val="Hyperlink"/>
            <w:noProof/>
          </w:rPr>
          <w:delText>Ability to Bid Start Up Costs and Minimum Load Costs and Market Power Mitigation for Start Up and Minimum Load Cost Bids (D)</w:delText>
        </w:r>
        <w:r w:rsidDel="0087151E">
          <w:rPr>
            <w:noProof/>
            <w:webHidden/>
          </w:rPr>
          <w:tab/>
        </w:r>
        <w:r w:rsidR="00BF5680" w:rsidDel="0087151E">
          <w:rPr>
            <w:noProof/>
            <w:webHidden/>
          </w:rPr>
          <w:delText>23</w:delText>
        </w:r>
      </w:del>
    </w:p>
    <w:p w14:paraId="1A6F6D91" w14:textId="77777777" w:rsidR="00536E0A" w:rsidDel="0087151E" w:rsidRDefault="00536E0A">
      <w:pPr>
        <w:pStyle w:val="TOC2"/>
        <w:tabs>
          <w:tab w:val="left" w:pos="1100"/>
          <w:tab w:val="right" w:leader="dot" w:pos="9350"/>
        </w:tabs>
        <w:rPr>
          <w:del w:id="1106" w:author="Cynthia R. Hinman" w:date="2009-07-13T15:26:00Z"/>
          <w:rFonts w:ascii="Times New Roman" w:hAnsi="Times New Roman"/>
          <w:noProof/>
          <w:sz w:val="24"/>
          <w:szCs w:val="24"/>
        </w:rPr>
      </w:pPr>
      <w:del w:id="1107" w:author="Cynthia R. Hinman" w:date="2009-07-13T15:26:00Z">
        <w:r w:rsidRPr="0087151E" w:rsidDel="0087151E">
          <w:rPr>
            <w:rStyle w:val="Hyperlink"/>
            <w:noProof/>
          </w:rPr>
          <w:delText>2.14</w:delText>
        </w:r>
        <w:r w:rsidDel="0087151E">
          <w:rPr>
            <w:rFonts w:ascii="Times New Roman" w:hAnsi="Times New Roman"/>
            <w:noProof/>
            <w:sz w:val="24"/>
            <w:szCs w:val="24"/>
          </w:rPr>
          <w:tab/>
        </w:r>
        <w:r w:rsidRPr="0087151E" w:rsidDel="0087151E">
          <w:rPr>
            <w:rStyle w:val="Hyperlink"/>
            <w:noProof/>
          </w:rPr>
          <w:delText>Study of Marginal Loss Surplus Allocation to Regional Measured Demand (I)</w:delText>
        </w:r>
        <w:r w:rsidDel="0087151E">
          <w:rPr>
            <w:noProof/>
            <w:webHidden/>
          </w:rPr>
          <w:tab/>
        </w:r>
        <w:r w:rsidR="00BF5680" w:rsidDel="0087151E">
          <w:rPr>
            <w:noProof/>
            <w:webHidden/>
          </w:rPr>
          <w:delText>23</w:delText>
        </w:r>
      </w:del>
    </w:p>
    <w:p w14:paraId="3FCB20B4" w14:textId="77777777" w:rsidR="00536E0A" w:rsidDel="0087151E" w:rsidRDefault="00536E0A">
      <w:pPr>
        <w:pStyle w:val="TOC2"/>
        <w:tabs>
          <w:tab w:val="left" w:pos="1100"/>
          <w:tab w:val="right" w:leader="dot" w:pos="9350"/>
        </w:tabs>
        <w:rPr>
          <w:del w:id="1108" w:author="Cynthia R. Hinman" w:date="2009-07-13T15:26:00Z"/>
          <w:rFonts w:ascii="Times New Roman" w:hAnsi="Times New Roman"/>
          <w:noProof/>
          <w:sz w:val="24"/>
          <w:szCs w:val="24"/>
        </w:rPr>
      </w:pPr>
      <w:del w:id="1109" w:author="Cynthia R. Hinman" w:date="2009-07-13T15:26:00Z">
        <w:r w:rsidRPr="0087151E" w:rsidDel="0087151E">
          <w:rPr>
            <w:rStyle w:val="Hyperlink"/>
            <w:noProof/>
          </w:rPr>
          <w:delText>2.15</w:delText>
        </w:r>
        <w:r w:rsidDel="0087151E">
          <w:rPr>
            <w:rFonts w:ascii="Times New Roman" w:hAnsi="Times New Roman"/>
            <w:noProof/>
            <w:sz w:val="24"/>
            <w:szCs w:val="24"/>
          </w:rPr>
          <w:tab/>
        </w:r>
        <w:r w:rsidRPr="0087151E" w:rsidDel="0087151E">
          <w:rPr>
            <w:rStyle w:val="Hyperlink"/>
            <w:noProof/>
          </w:rPr>
          <w:delText>Potential Modifications to Market Rules for Day-Ahead Intertie Schedules (D)</w:delText>
        </w:r>
        <w:r w:rsidDel="0087151E">
          <w:rPr>
            <w:noProof/>
            <w:webHidden/>
          </w:rPr>
          <w:tab/>
        </w:r>
        <w:r w:rsidR="00BF5680" w:rsidDel="0087151E">
          <w:rPr>
            <w:noProof/>
            <w:webHidden/>
          </w:rPr>
          <w:delText>24</w:delText>
        </w:r>
      </w:del>
    </w:p>
    <w:p w14:paraId="6EB268BD" w14:textId="77777777" w:rsidR="00536E0A" w:rsidDel="0087151E" w:rsidRDefault="00536E0A">
      <w:pPr>
        <w:pStyle w:val="TOC1"/>
        <w:tabs>
          <w:tab w:val="left" w:pos="440"/>
          <w:tab w:val="right" w:leader="dot" w:pos="9350"/>
        </w:tabs>
        <w:rPr>
          <w:del w:id="1110" w:author="Cynthia R. Hinman" w:date="2009-07-13T15:26:00Z"/>
          <w:rFonts w:ascii="Times New Roman" w:hAnsi="Times New Roman"/>
          <w:noProof/>
          <w:sz w:val="24"/>
          <w:szCs w:val="24"/>
        </w:rPr>
      </w:pPr>
      <w:del w:id="1111" w:author="Cynthia R. Hinman" w:date="2009-07-13T15:26:00Z">
        <w:r w:rsidRPr="0087151E" w:rsidDel="0087151E">
          <w:rPr>
            <w:rStyle w:val="Hyperlink"/>
            <w:noProof/>
          </w:rPr>
          <w:delText>3.</w:delText>
        </w:r>
        <w:r w:rsidDel="0087151E">
          <w:rPr>
            <w:rFonts w:ascii="Times New Roman" w:hAnsi="Times New Roman"/>
            <w:noProof/>
            <w:sz w:val="24"/>
            <w:szCs w:val="24"/>
          </w:rPr>
          <w:tab/>
        </w:r>
        <w:r w:rsidRPr="0087151E" w:rsidDel="0087151E">
          <w:rPr>
            <w:rStyle w:val="Hyperlink"/>
            <w:noProof/>
          </w:rPr>
          <w:delText>Hour-Ahead Market Design</w:delText>
        </w:r>
        <w:r w:rsidDel="0087151E">
          <w:rPr>
            <w:noProof/>
            <w:webHidden/>
          </w:rPr>
          <w:tab/>
        </w:r>
        <w:r w:rsidR="00BF5680" w:rsidDel="0087151E">
          <w:rPr>
            <w:noProof/>
            <w:webHidden/>
          </w:rPr>
          <w:delText>25</w:delText>
        </w:r>
      </w:del>
    </w:p>
    <w:p w14:paraId="4D690236" w14:textId="77777777" w:rsidR="00536E0A" w:rsidDel="0087151E" w:rsidRDefault="00536E0A">
      <w:pPr>
        <w:pStyle w:val="TOC2"/>
        <w:tabs>
          <w:tab w:val="left" w:pos="880"/>
          <w:tab w:val="right" w:leader="dot" w:pos="9350"/>
        </w:tabs>
        <w:rPr>
          <w:del w:id="1112" w:author="Cynthia R. Hinman" w:date="2009-07-13T15:26:00Z"/>
          <w:rFonts w:ascii="Times New Roman" w:hAnsi="Times New Roman"/>
          <w:noProof/>
          <w:sz w:val="24"/>
          <w:szCs w:val="24"/>
        </w:rPr>
      </w:pPr>
      <w:del w:id="1113" w:author="Cynthia R. Hinman" w:date="2009-07-13T15:26:00Z">
        <w:r w:rsidRPr="0087151E" w:rsidDel="0087151E">
          <w:rPr>
            <w:rStyle w:val="Hyperlink"/>
            <w:noProof/>
          </w:rPr>
          <w:delText>3.1</w:delText>
        </w:r>
        <w:r w:rsidDel="0087151E">
          <w:rPr>
            <w:rFonts w:ascii="Times New Roman" w:hAnsi="Times New Roman"/>
            <w:noProof/>
            <w:sz w:val="24"/>
            <w:szCs w:val="24"/>
          </w:rPr>
          <w:tab/>
        </w:r>
        <w:r w:rsidRPr="0087151E" w:rsidDel="0087151E">
          <w:rPr>
            <w:rStyle w:val="Hyperlink"/>
            <w:noProof/>
          </w:rPr>
          <w:delText>Creation of a Full Hour-Ahead Settlement Market (D)</w:delText>
        </w:r>
        <w:r w:rsidDel="0087151E">
          <w:rPr>
            <w:noProof/>
            <w:webHidden/>
          </w:rPr>
          <w:tab/>
        </w:r>
        <w:r w:rsidR="00BF5680" w:rsidDel="0087151E">
          <w:rPr>
            <w:noProof/>
            <w:webHidden/>
          </w:rPr>
          <w:delText>25</w:delText>
        </w:r>
      </w:del>
    </w:p>
    <w:p w14:paraId="5086ACA8" w14:textId="77777777" w:rsidR="00536E0A" w:rsidDel="0087151E" w:rsidRDefault="00536E0A">
      <w:pPr>
        <w:pStyle w:val="TOC1"/>
        <w:tabs>
          <w:tab w:val="left" w:pos="440"/>
          <w:tab w:val="right" w:leader="dot" w:pos="9350"/>
        </w:tabs>
        <w:rPr>
          <w:del w:id="1114" w:author="Cynthia R. Hinman" w:date="2009-07-13T15:26:00Z"/>
          <w:rFonts w:ascii="Times New Roman" w:hAnsi="Times New Roman"/>
          <w:noProof/>
          <w:sz w:val="24"/>
          <w:szCs w:val="24"/>
        </w:rPr>
      </w:pPr>
      <w:del w:id="1115" w:author="Cynthia R. Hinman" w:date="2009-07-13T15:26:00Z">
        <w:r w:rsidRPr="0087151E" w:rsidDel="0087151E">
          <w:rPr>
            <w:rStyle w:val="Hyperlink"/>
            <w:noProof/>
          </w:rPr>
          <w:delText>4.</w:delText>
        </w:r>
        <w:r w:rsidDel="0087151E">
          <w:rPr>
            <w:rFonts w:ascii="Times New Roman" w:hAnsi="Times New Roman"/>
            <w:noProof/>
            <w:sz w:val="24"/>
            <w:szCs w:val="24"/>
          </w:rPr>
          <w:tab/>
        </w:r>
        <w:r w:rsidRPr="0087151E" w:rsidDel="0087151E">
          <w:rPr>
            <w:rStyle w:val="Hyperlink"/>
            <w:noProof/>
          </w:rPr>
          <w:delText>Real Time Market Design</w:delText>
        </w:r>
        <w:r w:rsidDel="0087151E">
          <w:rPr>
            <w:noProof/>
            <w:webHidden/>
          </w:rPr>
          <w:tab/>
        </w:r>
        <w:r w:rsidR="00BF5680" w:rsidDel="0087151E">
          <w:rPr>
            <w:noProof/>
            <w:webHidden/>
          </w:rPr>
          <w:delText>25</w:delText>
        </w:r>
      </w:del>
    </w:p>
    <w:p w14:paraId="599A771B" w14:textId="77777777" w:rsidR="00536E0A" w:rsidDel="0087151E" w:rsidRDefault="00536E0A">
      <w:pPr>
        <w:pStyle w:val="TOC2"/>
        <w:tabs>
          <w:tab w:val="left" w:pos="880"/>
          <w:tab w:val="right" w:leader="dot" w:pos="9350"/>
        </w:tabs>
        <w:rPr>
          <w:del w:id="1116" w:author="Cynthia R. Hinman" w:date="2009-07-13T15:26:00Z"/>
          <w:rFonts w:ascii="Times New Roman" w:hAnsi="Times New Roman"/>
          <w:noProof/>
          <w:sz w:val="24"/>
          <w:szCs w:val="24"/>
        </w:rPr>
      </w:pPr>
      <w:del w:id="1117" w:author="Cynthia R. Hinman" w:date="2009-07-13T15:26:00Z">
        <w:r w:rsidRPr="0087151E" w:rsidDel="0087151E">
          <w:rPr>
            <w:rStyle w:val="Hyperlink"/>
            <w:noProof/>
          </w:rPr>
          <w:delText>4.1</w:delText>
        </w:r>
        <w:r w:rsidDel="0087151E">
          <w:rPr>
            <w:rFonts w:ascii="Times New Roman" w:hAnsi="Times New Roman"/>
            <w:noProof/>
            <w:sz w:val="24"/>
            <w:szCs w:val="24"/>
          </w:rPr>
          <w:tab/>
        </w:r>
        <w:r w:rsidRPr="0087151E" w:rsidDel="0087151E">
          <w:rPr>
            <w:rStyle w:val="Hyperlink"/>
            <w:noProof/>
          </w:rPr>
          <w:delText>Rules to encourage Dispatchability of wind and solar resources (D)</w:delText>
        </w:r>
        <w:r w:rsidDel="0087151E">
          <w:rPr>
            <w:noProof/>
            <w:webHidden/>
          </w:rPr>
          <w:tab/>
        </w:r>
        <w:r w:rsidR="00BF5680" w:rsidDel="0087151E">
          <w:rPr>
            <w:noProof/>
            <w:webHidden/>
          </w:rPr>
          <w:delText>25</w:delText>
        </w:r>
      </w:del>
    </w:p>
    <w:p w14:paraId="15D82AFE" w14:textId="77777777" w:rsidR="00536E0A" w:rsidDel="0087151E" w:rsidRDefault="00536E0A">
      <w:pPr>
        <w:pStyle w:val="TOC2"/>
        <w:tabs>
          <w:tab w:val="left" w:pos="880"/>
          <w:tab w:val="right" w:leader="dot" w:pos="9350"/>
        </w:tabs>
        <w:rPr>
          <w:del w:id="1118" w:author="Cynthia R. Hinman" w:date="2009-07-13T15:26:00Z"/>
          <w:rFonts w:ascii="Times New Roman" w:hAnsi="Times New Roman"/>
          <w:noProof/>
          <w:sz w:val="24"/>
          <w:szCs w:val="24"/>
        </w:rPr>
      </w:pPr>
      <w:del w:id="1119" w:author="Cynthia R. Hinman" w:date="2009-07-13T15:26:00Z">
        <w:r w:rsidRPr="0087151E" w:rsidDel="0087151E">
          <w:rPr>
            <w:rStyle w:val="Hyperlink"/>
            <w:noProof/>
          </w:rPr>
          <w:delText>4.2</w:delText>
        </w:r>
        <w:r w:rsidDel="0087151E">
          <w:rPr>
            <w:rFonts w:ascii="Times New Roman" w:hAnsi="Times New Roman"/>
            <w:noProof/>
            <w:sz w:val="24"/>
            <w:szCs w:val="24"/>
          </w:rPr>
          <w:tab/>
        </w:r>
        <w:r w:rsidRPr="0087151E" w:rsidDel="0087151E">
          <w:rPr>
            <w:rStyle w:val="Hyperlink"/>
            <w:noProof/>
          </w:rPr>
          <w:delText>Ramp Rate Enhancements (D)</w:delText>
        </w:r>
        <w:r w:rsidDel="0087151E">
          <w:rPr>
            <w:noProof/>
            <w:webHidden/>
          </w:rPr>
          <w:tab/>
        </w:r>
        <w:r w:rsidR="00BF5680" w:rsidDel="0087151E">
          <w:rPr>
            <w:noProof/>
            <w:webHidden/>
          </w:rPr>
          <w:delText>26</w:delText>
        </w:r>
      </w:del>
    </w:p>
    <w:p w14:paraId="20F60022" w14:textId="77777777" w:rsidR="00536E0A" w:rsidDel="0087151E" w:rsidRDefault="00536E0A">
      <w:pPr>
        <w:pStyle w:val="TOC2"/>
        <w:tabs>
          <w:tab w:val="left" w:pos="880"/>
          <w:tab w:val="right" w:leader="dot" w:pos="9350"/>
        </w:tabs>
        <w:rPr>
          <w:del w:id="1120" w:author="Cynthia R. Hinman" w:date="2009-07-13T15:26:00Z"/>
          <w:rFonts w:ascii="Times New Roman" w:hAnsi="Times New Roman"/>
          <w:noProof/>
          <w:sz w:val="24"/>
          <w:szCs w:val="24"/>
        </w:rPr>
      </w:pPr>
      <w:del w:id="1121" w:author="Cynthia R. Hinman" w:date="2009-07-13T15:26:00Z">
        <w:r w:rsidRPr="0087151E" w:rsidDel="0087151E">
          <w:rPr>
            <w:rStyle w:val="Hyperlink"/>
            <w:noProof/>
          </w:rPr>
          <w:delText>4.3</w:delText>
        </w:r>
        <w:r w:rsidDel="0087151E">
          <w:rPr>
            <w:rFonts w:ascii="Times New Roman" w:hAnsi="Times New Roman"/>
            <w:noProof/>
            <w:sz w:val="24"/>
            <w:szCs w:val="24"/>
          </w:rPr>
          <w:tab/>
        </w:r>
        <w:r w:rsidRPr="0087151E" w:rsidDel="0087151E">
          <w:rPr>
            <w:rStyle w:val="Hyperlink"/>
            <w:noProof/>
          </w:rPr>
          <w:delText>Consideration of UFE as part of Metered Demand for Cost Allocation (D)</w:delText>
        </w:r>
        <w:r w:rsidDel="0087151E">
          <w:rPr>
            <w:noProof/>
            <w:webHidden/>
          </w:rPr>
          <w:tab/>
        </w:r>
        <w:r w:rsidR="00BF5680" w:rsidDel="0087151E">
          <w:rPr>
            <w:noProof/>
            <w:webHidden/>
          </w:rPr>
          <w:delText>26</w:delText>
        </w:r>
      </w:del>
    </w:p>
    <w:p w14:paraId="186FD220" w14:textId="77777777" w:rsidR="00536E0A" w:rsidDel="0087151E" w:rsidRDefault="00536E0A">
      <w:pPr>
        <w:pStyle w:val="TOC2"/>
        <w:tabs>
          <w:tab w:val="left" w:pos="880"/>
          <w:tab w:val="right" w:leader="dot" w:pos="9350"/>
        </w:tabs>
        <w:rPr>
          <w:del w:id="1122" w:author="Cynthia R. Hinman" w:date="2009-07-13T15:26:00Z"/>
          <w:rFonts w:ascii="Times New Roman" w:hAnsi="Times New Roman"/>
          <w:noProof/>
          <w:sz w:val="24"/>
          <w:szCs w:val="24"/>
        </w:rPr>
      </w:pPr>
      <w:del w:id="1123" w:author="Cynthia R. Hinman" w:date="2009-07-13T15:26:00Z">
        <w:r w:rsidRPr="0087151E" w:rsidDel="0087151E">
          <w:rPr>
            <w:rStyle w:val="Hyperlink"/>
            <w:noProof/>
          </w:rPr>
          <w:delText>4.4</w:delText>
        </w:r>
        <w:r w:rsidDel="0087151E">
          <w:rPr>
            <w:rFonts w:ascii="Times New Roman" w:hAnsi="Times New Roman"/>
            <w:noProof/>
            <w:sz w:val="24"/>
            <w:szCs w:val="24"/>
          </w:rPr>
          <w:tab/>
        </w:r>
        <w:r w:rsidRPr="0087151E" w:rsidDel="0087151E">
          <w:rPr>
            <w:rStyle w:val="Hyperlink"/>
            <w:noProof/>
          </w:rPr>
          <w:delText>Multiple Scheduling Coordinators (SCs) at a Single Meter (D)</w:delText>
        </w:r>
        <w:r w:rsidDel="0087151E">
          <w:rPr>
            <w:noProof/>
            <w:webHidden/>
          </w:rPr>
          <w:tab/>
        </w:r>
        <w:r w:rsidR="00BF5680" w:rsidDel="0087151E">
          <w:rPr>
            <w:noProof/>
            <w:webHidden/>
          </w:rPr>
          <w:delText>26</w:delText>
        </w:r>
      </w:del>
    </w:p>
    <w:p w14:paraId="14DCCAD4" w14:textId="77777777" w:rsidR="00536E0A" w:rsidDel="0087151E" w:rsidRDefault="00536E0A">
      <w:pPr>
        <w:pStyle w:val="TOC2"/>
        <w:tabs>
          <w:tab w:val="left" w:pos="880"/>
          <w:tab w:val="right" w:leader="dot" w:pos="9350"/>
        </w:tabs>
        <w:rPr>
          <w:del w:id="1124" w:author="Cynthia R. Hinman" w:date="2009-07-13T15:26:00Z"/>
          <w:rFonts w:ascii="Times New Roman" w:hAnsi="Times New Roman"/>
          <w:noProof/>
          <w:sz w:val="24"/>
          <w:szCs w:val="24"/>
        </w:rPr>
      </w:pPr>
      <w:del w:id="1125" w:author="Cynthia R. Hinman" w:date="2009-07-13T15:26:00Z">
        <w:r w:rsidRPr="0087151E" w:rsidDel="0087151E">
          <w:rPr>
            <w:rStyle w:val="Hyperlink"/>
            <w:noProof/>
          </w:rPr>
          <w:delText>4.5</w:delText>
        </w:r>
        <w:r w:rsidDel="0087151E">
          <w:rPr>
            <w:rFonts w:ascii="Times New Roman" w:hAnsi="Times New Roman"/>
            <w:noProof/>
            <w:sz w:val="24"/>
            <w:szCs w:val="24"/>
          </w:rPr>
          <w:tab/>
        </w:r>
        <w:r w:rsidRPr="0087151E" w:rsidDel="0087151E">
          <w:rPr>
            <w:rStyle w:val="Hyperlink"/>
            <w:noProof/>
          </w:rPr>
          <w:delText>Extend Look Ahead for Real Time Optimization (D)</w:delText>
        </w:r>
        <w:r w:rsidDel="0087151E">
          <w:rPr>
            <w:noProof/>
            <w:webHidden/>
          </w:rPr>
          <w:tab/>
        </w:r>
        <w:r w:rsidR="00BF5680" w:rsidDel="0087151E">
          <w:rPr>
            <w:noProof/>
            <w:webHidden/>
          </w:rPr>
          <w:delText>27</w:delText>
        </w:r>
      </w:del>
    </w:p>
    <w:p w14:paraId="755DD924" w14:textId="77777777" w:rsidR="00536E0A" w:rsidDel="0087151E" w:rsidRDefault="00536E0A">
      <w:pPr>
        <w:pStyle w:val="TOC1"/>
        <w:tabs>
          <w:tab w:val="left" w:pos="440"/>
          <w:tab w:val="right" w:leader="dot" w:pos="9350"/>
        </w:tabs>
        <w:rPr>
          <w:del w:id="1126" w:author="Cynthia R. Hinman" w:date="2009-07-13T15:26:00Z"/>
          <w:rFonts w:ascii="Times New Roman" w:hAnsi="Times New Roman"/>
          <w:noProof/>
          <w:sz w:val="24"/>
          <w:szCs w:val="24"/>
        </w:rPr>
      </w:pPr>
      <w:del w:id="1127" w:author="Cynthia R. Hinman" w:date="2009-07-13T15:26:00Z">
        <w:r w:rsidRPr="0087151E" w:rsidDel="0087151E">
          <w:rPr>
            <w:rStyle w:val="Hyperlink"/>
            <w:noProof/>
          </w:rPr>
          <w:delText>5.</w:delText>
        </w:r>
        <w:r w:rsidDel="0087151E">
          <w:rPr>
            <w:rFonts w:ascii="Times New Roman" w:hAnsi="Times New Roman"/>
            <w:noProof/>
            <w:sz w:val="24"/>
            <w:szCs w:val="24"/>
          </w:rPr>
          <w:tab/>
        </w:r>
        <w:r w:rsidRPr="0087151E" w:rsidDel="0087151E">
          <w:rPr>
            <w:rStyle w:val="Hyperlink"/>
            <w:noProof/>
          </w:rPr>
          <w:delText>Residual Unit Commitment (RUC)</w:delText>
        </w:r>
        <w:r w:rsidDel="0087151E">
          <w:rPr>
            <w:noProof/>
            <w:webHidden/>
          </w:rPr>
          <w:tab/>
        </w:r>
        <w:r w:rsidR="00BF5680" w:rsidDel="0087151E">
          <w:rPr>
            <w:noProof/>
            <w:webHidden/>
          </w:rPr>
          <w:delText>27</w:delText>
        </w:r>
      </w:del>
    </w:p>
    <w:p w14:paraId="2C6027C6" w14:textId="77777777" w:rsidR="00536E0A" w:rsidDel="0087151E" w:rsidRDefault="00536E0A">
      <w:pPr>
        <w:pStyle w:val="TOC2"/>
        <w:tabs>
          <w:tab w:val="left" w:pos="880"/>
          <w:tab w:val="right" w:leader="dot" w:pos="9350"/>
        </w:tabs>
        <w:rPr>
          <w:del w:id="1128" w:author="Cynthia R. Hinman" w:date="2009-07-13T15:26:00Z"/>
          <w:rFonts w:ascii="Times New Roman" w:hAnsi="Times New Roman"/>
          <w:noProof/>
          <w:sz w:val="24"/>
          <w:szCs w:val="24"/>
        </w:rPr>
      </w:pPr>
      <w:del w:id="1129" w:author="Cynthia R. Hinman" w:date="2009-07-13T15:26:00Z">
        <w:r w:rsidRPr="0087151E" w:rsidDel="0087151E">
          <w:rPr>
            <w:rStyle w:val="Hyperlink"/>
            <w:noProof/>
          </w:rPr>
          <w:delText>5.1</w:delText>
        </w:r>
        <w:r w:rsidDel="0087151E">
          <w:rPr>
            <w:rFonts w:ascii="Times New Roman" w:hAnsi="Times New Roman"/>
            <w:noProof/>
            <w:sz w:val="24"/>
            <w:szCs w:val="24"/>
          </w:rPr>
          <w:tab/>
        </w:r>
        <w:r w:rsidRPr="0087151E" w:rsidDel="0087151E">
          <w:rPr>
            <w:rStyle w:val="Hyperlink"/>
            <w:noProof/>
          </w:rPr>
          <w:delText>Multi-Hour Block Constraints in RUC (F)</w:delText>
        </w:r>
        <w:r w:rsidDel="0087151E">
          <w:rPr>
            <w:noProof/>
            <w:webHidden/>
          </w:rPr>
          <w:tab/>
        </w:r>
        <w:r w:rsidR="00BF5680" w:rsidDel="0087151E">
          <w:rPr>
            <w:noProof/>
            <w:webHidden/>
          </w:rPr>
          <w:delText>27</w:delText>
        </w:r>
      </w:del>
    </w:p>
    <w:p w14:paraId="7FE2ADC5" w14:textId="77777777" w:rsidR="00536E0A" w:rsidDel="0087151E" w:rsidRDefault="00536E0A">
      <w:pPr>
        <w:pStyle w:val="TOC2"/>
        <w:tabs>
          <w:tab w:val="left" w:pos="880"/>
          <w:tab w:val="right" w:leader="dot" w:pos="9350"/>
        </w:tabs>
        <w:rPr>
          <w:del w:id="1130" w:author="Cynthia R. Hinman" w:date="2009-07-13T15:26:00Z"/>
          <w:rFonts w:ascii="Times New Roman" w:hAnsi="Times New Roman"/>
          <w:noProof/>
          <w:sz w:val="24"/>
          <w:szCs w:val="24"/>
        </w:rPr>
      </w:pPr>
      <w:del w:id="1131" w:author="Cynthia R. Hinman" w:date="2009-07-13T15:26:00Z">
        <w:r w:rsidRPr="0087151E" w:rsidDel="0087151E">
          <w:rPr>
            <w:rStyle w:val="Hyperlink"/>
            <w:noProof/>
          </w:rPr>
          <w:delText>5.2</w:delText>
        </w:r>
        <w:r w:rsidDel="0087151E">
          <w:rPr>
            <w:rFonts w:ascii="Times New Roman" w:hAnsi="Times New Roman"/>
            <w:noProof/>
            <w:sz w:val="24"/>
            <w:szCs w:val="24"/>
          </w:rPr>
          <w:tab/>
        </w:r>
        <w:r w:rsidRPr="0087151E" w:rsidDel="0087151E">
          <w:rPr>
            <w:rStyle w:val="Hyperlink"/>
            <w:noProof/>
          </w:rPr>
          <w:delText>Simultaneous Residual Unit Commitment (RUC) and IFM (D)</w:delText>
        </w:r>
        <w:r w:rsidDel="0087151E">
          <w:rPr>
            <w:noProof/>
            <w:webHidden/>
          </w:rPr>
          <w:tab/>
        </w:r>
        <w:r w:rsidR="00BF5680" w:rsidDel="0087151E">
          <w:rPr>
            <w:noProof/>
            <w:webHidden/>
          </w:rPr>
          <w:delText>28</w:delText>
        </w:r>
      </w:del>
    </w:p>
    <w:p w14:paraId="36314C6A" w14:textId="77777777" w:rsidR="00536E0A" w:rsidDel="0087151E" w:rsidRDefault="00536E0A">
      <w:pPr>
        <w:pStyle w:val="TOC2"/>
        <w:tabs>
          <w:tab w:val="left" w:pos="880"/>
          <w:tab w:val="right" w:leader="dot" w:pos="9350"/>
        </w:tabs>
        <w:rPr>
          <w:del w:id="1132" w:author="Cynthia R. Hinman" w:date="2009-07-13T15:26:00Z"/>
          <w:rFonts w:ascii="Times New Roman" w:hAnsi="Times New Roman"/>
          <w:noProof/>
          <w:sz w:val="24"/>
          <w:szCs w:val="24"/>
        </w:rPr>
      </w:pPr>
      <w:del w:id="1133" w:author="Cynthia R. Hinman" w:date="2009-07-13T15:26:00Z">
        <w:r w:rsidRPr="0087151E" w:rsidDel="0087151E">
          <w:rPr>
            <w:rStyle w:val="Hyperlink"/>
            <w:noProof/>
          </w:rPr>
          <w:delText>5.3</w:delText>
        </w:r>
        <w:r w:rsidDel="0087151E">
          <w:rPr>
            <w:rFonts w:ascii="Times New Roman" w:hAnsi="Times New Roman"/>
            <w:noProof/>
            <w:sz w:val="24"/>
            <w:szCs w:val="24"/>
          </w:rPr>
          <w:tab/>
        </w:r>
        <w:r w:rsidRPr="0087151E" w:rsidDel="0087151E">
          <w:rPr>
            <w:rStyle w:val="Hyperlink"/>
            <w:noProof/>
          </w:rPr>
          <w:delText>Consideration of Non-RA Import Energy in the RUC Process (D)</w:delText>
        </w:r>
        <w:r w:rsidDel="0087151E">
          <w:rPr>
            <w:noProof/>
            <w:webHidden/>
          </w:rPr>
          <w:tab/>
        </w:r>
        <w:r w:rsidR="00BF5680" w:rsidDel="0087151E">
          <w:rPr>
            <w:noProof/>
            <w:webHidden/>
          </w:rPr>
          <w:delText>28</w:delText>
        </w:r>
      </w:del>
    </w:p>
    <w:p w14:paraId="1C4D3D13" w14:textId="77777777" w:rsidR="00536E0A" w:rsidDel="0087151E" w:rsidRDefault="00536E0A">
      <w:pPr>
        <w:pStyle w:val="TOC2"/>
        <w:tabs>
          <w:tab w:val="left" w:pos="880"/>
          <w:tab w:val="right" w:leader="dot" w:pos="9350"/>
        </w:tabs>
        <w:rPr>
          <w:del w:id="1134" w:author="Cynthia R. Hinman" w:date="2009-07-13T15:26:00Z"/>
          <w:rFonts w:ascii="Times New Roman" w:hAnsi="Times New Roman"/>
          <w:noProof/>
          <w:sz w:val="24"/>
          <w:szCs w:val="24"/>
        </w:rPr>
      </w:pPr>
      <w:del w:id="1135" w:author="Cynthia R. Hinman" w:date="2009-07-13T15:26:00Z">
        <w:r w:rsidRPr="0087151E" w:rsidDel="0087151E">
          <w:rPr>
            <w:rStyle w:val="Hyperlink"/>
            <w:noProof/>
          </w:rPr>
          <w:delText>5.4</w:delText>
        </w:r>
        <w:r w:rsidDel="0087151E">
          <w:rPr>
            <w:rFonts w:ascii="Times New Roman" w:hAnsi="Times New Roman"/>
            <w:noProof/>
            <w:sz w:val="24"/>
            <w:szCs w:val="24"/>
          </w:rPr>
          <w:tab/>
        </w:r>
        <w:r w:rsidRPr="0087151E" w:rsidDel="0087151E">
          <w:rPr>
            <w:rStyle w:val="Hyperlink"/>
            <w:noProof/>
          </w:rPr>
          <w:delText>RUC Self-Provision (D)</w:delText>
        </w:r>
        <w:r w:rsidDel="0087151E">
          <w:rPr>
            <w:noProof/>
            <w:webHidden/>
          </w:rPr>
          <w:tab/>
        </w:r>
        <w:r w:rsidR="00BF5680" w:rsidDel="0087151E">
          <w:rPr>
            <w:noProof/>
            <w:webHidden/>
          </w:rPr>
          <w:delText>28</w:delText>
        </w:r>
      </w:del>
    </w:p>
    <w:p w14:paraId="5A2CCF14" w14:textId="77777777" w:rsidR="00536E0A" w:rsidDel="0087151E" w:rsidRDefault="00536E0A">
      <w:pPr>
        <w:pStyle w:val="TOC1"/>
        <w:tabs>
          <w:tab w:val="left" w:pos="440"/>
          <w:tab w:val="right" w:leader="dot" w:pos="9350"/>
        </w:tabs>
        <w:rPr>
          <w:del w:id="1136" w:author="Cynthia R. Hinman" w:date="2009-07-13T15:26:00Z"/>
          <w:rFonts w:ascii="Times New Roman" w:hAnsi="Times New Roman"/>
          <w:noProof/>
          <w:sz w:val="24"/>
          <w:szCs w:val="24"/>
        </w:rPr>
      </w:pPr>
      <w:del w:id="1137" w:author="Cynthia R. Hinman" w:date="2009-07-13T15:26:00Z">
        <w:r w:rsidRPr="0087151E" w:rsidDel="0087151E">
          <w:rPr>
            <w:rStyle w:val="Hyperlink"/>
            <w:noProof/>
          </w:rPr>
          <w:delText>6.</w:delText>
        </w:r>
        <w:r w:rsidDel="0087151E">
          <w:rPr>
            <w:rFonts w:ascii="Times New Roman" w:hAnsi="Times New Roman"/>
            <w:noProof/>
            <w:sz w:val="24"/>
            <w:szCs w:val="24"/>
          </w:rPr>
          <w:tab/>
        </w:r>
        <w:r w:rsidRPr="0087151E" w:rsidDel="0087151E">
          <w:rPr>
            <w:rStyle w:val="Hyperlink"/>
            <w:noProof/>
          </w:rPr>
          <w:delText>Ancillary Services</w:delText>
        </w:r>
        <w:r w:rsidDel="0087151E">
          <w:rPr>
            <w:noProof/>
            <w:webHidden/>
          </w:rPr>
          <w:tab/>
        </w:r>
        <w:r w:rsidR="00BF5680" w:rsidDel="0087151E">
          <w:rPr>
            <w:noProof/>
            <w:webHidden/>
          </w:rPr>
          <w:delText>28</w:delText>
        </w:r>
      </w:del>
    </w:p>
    <w:p w14:paraId="04110F8E" w14:textId="77777777" w:rsidR="00536E0A" w:rsidDel="0087151E" w:rsidRDefault="00536E0A">
      <w:pPr>
        <w:pStyle w:val="TOC2"/>
        <w:tabs>
          <w:tab w:val="left" w:pos="880"/>
          <w:tab w:val="right" w:leader="dot" w:pos="9350"/>
        </w:tabs>
        <w:rPr>
          <w:del w:id="1138" w:author="Cynthia R. Hinman" w:date="2009-07-13T15:26:00Z"/>
          <w:rFonts w:ascii="Times New Roman" w:hAnsi="Times New Roman"/>
          <w:noProof/>
          <w:sz w:val="24"/>
          <w:szCs w:val="24"/>
        </w:rPr>
      </w:pPr>
      <w:del w:id="1139" w:author="Cynthia R. Hinman" w:date="2009-07-13T15:26:00Z">
        <w:r w:rsidRPr="0087151E" w:rsidDel="0087151E">
          <w:rPr>
            <w:rStyle w:val="Hyperlink"/>
            <w:noProof/>
          </w:rPr>
          <w:delText>6.1</w:delText>
        </w:r>
        <w:r w:rsidDel="0087151E">
          <w:rPr>
            <w:rFonts w:ascii="Times New Roman" w:hAnsi="Times New Roman"/>
            <w:noProof/>
            <w:sz w:val="24"/>
            <w:szCs w:val="24"/>
          </w:rPr>
          <w:tab/>
        </w:r>
        <w:r w:rsidRPr="0087151E" w:rsidDel="0087151E">
          <w:rPr>
            <w:rStyle w:val="Hyperlink"/>
            <w:noProof/>
          </w:rPr>
          <w:delText>Ancillary Services Substitution (F)</w:delText>
        </w:r>
        <w:r w:rsidDel="0087151E">
          <w:rPr>
            <w:noProof/>
            <w:webHidden/>
          </w:rPr>
          <w:tab/>
        </w:r>
        <w:r w:rsidR="00BF5680" w:rsidDel="0087151E">
          <w:rPr>
            <w:noProof/>
            <w:webHidden/>
          </w:rPr>
          <w:delText>28</w:delText>
        </w:r>
      </w:del>
    </w:p>
    <w:p w14:paraId="1D8E7389" w14:textId="77777777" w:rsidR="00536E0A" w:rsidDel="0087151E" w:rsidRDefault="00536E0A">
      <w:pPr>
        <w:pStyle w:val="TOC2"/>
        <w:tabs>
          <w:tab w:val="left" w:pos="880"/>
          <w:tab w:val="right" w:leader="dot" w:pos="9350"/>
        </w:tabs>
        <w:rPr>
          <w:del w:id="1140" w:author="Cynthia R. Hinman" w:date="2009-07-13T15:26:00Z"/>
          <w:rFonts w:ascii="Times New Roman" w:hAnsi="Times New Roman"/>
          <w:noProof/>
          <w:sz w:val="24"/>
          <w:szCs w:val="24"/>
        </w:rPr>
      </w:pPr>
      <w:del w:id="1141" w:author="Cynthia R. Hinman" w:date="2009-07-13T15:26:00Z">
        <w:r w:rsidRPr="0087151E" w:rsidDel="0087151E">
          <w:rPr>
            <w:rStyle w:val="Hyperlink"/>
            <w:noProof/>
          </w:rPr>
          <w:delText>6.2</w:delText>
        </w:r>
        <w:r w:rsidDel="0087151E">
          <w:rPr>
            <w:rFonts w:ascii="Times New Roman" w:hAnsi="Times New Roman"/>
            <w:noProof/>
            <w:sz w:val="24"/>
            <w:szCs w:val="24"/>
          </w:rPr>
          <w:tab/>
        </w:r>
        <w:r w:rsidRPr="0087151E" w:rsidDel="0087151E">
          <w:rPr>
            <w:rStyle w:val="Hyperlink"/>
            <w:noProof/>
          </w:rPr>
          <w:delText>Exports of Ancillary Services (F)</w:delText>
        </w:r>
        <w:r w:rsidDel="0087151E">
          <w:rPr>
            <w:noProof/>
            <w:webHidden/>
          </w:rPr>
          <w:tab/>
        </w:r>
        <w:r w:rsidR="00BF5680" w:rsidDel="0087151E">
          <w:rPr>
            <w:noProof/>
            <w:webHidden/>
          </w:rPr>
          <w:delText>29</w:delText>
        </w:r>
      </w:del>
    </w:p>
    <w:p w14:paraId="7CF3040A" w14:textId="77777777" w:rsidR="00536E0A" w:rsidDel="0087151E" w:rsidRDefault="00536E0A">
      <w:pPr>
        <w:pStyle w:val="TOC2"/>
        <w:tabs>
          <w:tab w:val="left" w:pos="880"/>
          <w:tab w:val="right" w:leader="dot" w:pos="9350"/>
        </w:tabs>
        <w:rPr>
          <w:del w:id="1142" w:author="Cynthia R. Hinman" w:date="2009-07-13T15:26:00Z"/>
          <w:rFonts w:ascii="Times New Roman" w:hAnsi="Times New Roman"/>
          <w:noProof/>
          <w:sz w:val="24"/>
          <w:szCs w:val="24"/>
        </w:rPr>
      </w:pPr>
      <w:del w:id="1143" w:author="Cynthia R. Hinman" w:date="2009-07-13T15:26:00Z">
        <w:r w:rsidRPr="0087151E" w:rsidDel="0087151E">
          <w:rPr>
            <w:rStyle w:val="Hyperlink"/>
            <w:noProof/>
          </w:rPr>
          <w:delText>6.3</w:delText>
        </w:r>
        <w:r w:rsidDel="0087151E">
          <w:rPr>
            <w:rFonts w:ascii="Times New Roman" w:hAnsi="Times New Roman"/>
            <w:noProof/>
            <w:sz w:val="24"/>
            <w:szCs w:val="24"/>
          </w:rPr>
          <w:tab/>
        </w:r>
        <w:r w:rsidRPr="0087151E" w:rsidDel="0087151E">
          <w:rPr>
            <w:rStyle w:val="Hyperlink"/>
            <w:noProof/>
          </w:rPr>
          <w:delText>Multi-Settlement System for Ancillary Services (D)</w:delText>
        </w:r>
        <w:r w:rsidDel="0087151E">
          <w:rPr>
            <w:noProof/>
            <w:webHidden/>
          </w:rPr>
          <w:tab/>
        </w:r>
        <w:r w:rsidR="00BF5680" w:rsidDel="0087151E">
          <w:rPr>
            <w:noProof/>
            <w:webHidden/>
          </w:rPr>
          <w:delText>29</w:delText>
        </w:r>
      </w:del>
    </w:p>
    <w:p w14:paraId="11EEF975" w14:textId="77777777" w:rsidR="00536E0A" w:rsidDel="0087151E" w:rsidRDefault="00536E0A">
      <w:pPr>
        <w:pStyle w:val="TOC2"/>
        <w:tabs>
          <w:tab w:val="left" w:pos="880"/>
          <w:tab w:val="right" w:leader="dot" w:pos="9350"/>
        </w:tabs>
        <w:rPr>
          <w:del w:id="1144" w:author="Cynthia R. Hinman" w:date="2009-07-13T15:26:00Z"/>
          <w:rFonts w:ascii="Times New Roman" w:hAnsi="Times New Roman"/>
          <w:noProof/>
          <w:sz w:val="24"/>
          <w:szCs w:val="24"/>
        </w:rPr>
      </w:pPr>
      <w:del w:id="1145" w:author="Cynthia R. Hinman" w:date="2009-07-13T15:26:00Z">
        <w:r w:rsidRPr="0087151E" w:rsidDel="0087151E">
          <w:rPr>
            <w:rStyle w:val="Hyperlink"/>
            <w:noProof/>
          </w:rPr>
          <w:delText>6.4</w:delText>
        </w:r>
        <w:r w:rsidDel="0087151E">
          <w:rPr>
            <w:rFonts w:ascii="Times New Roman" w:hAnsi="Times New Roman"/>
            <w:noProof/>
            <w:sz w:val="24"/>
            <w:szCs w:val="24"/>
          </w:rPr>
          <w:tab/>
        </w:r>
        <w:r w:rsidRPr="0087151E" w:rsidDel="0087151E">
          <w:rPr>
            <w:rStyle w:val="Hyperlink"/>
            <w:noProof/>
          </w:rPr>
          <w:delText>Ancillary Service Self-Provision at the Interties (D)</w:delText>
        </w:r>
        <w:r w:rsidDel="0087151E">
          <w:rPr>
            <w:noProof/>
            <w:webHidden/>
          </w:rPr>
          <w:tab/>
        </w:r>
        <w:r w:rsidR="00BF5680" w:rsidDel="0087151E">
          <w:rPr>
            <w:noProof/>
            <w:webHidden/>
          </w:rPr>
          <w:delText>29</w:delText>
        </w:r>
      </w:del>
    </w:p>
    <w:p w14:paraId="17E4C0DE" w14:textId="77777777" w:rsidR="00536E0A" w:rsidDel="0087151E" w:rsidRDefault="00536E0A">
      <w:pPr>
        <w:pStyle w:val="TOC2"/>
        <w:tabs>
          <w:tab w:val="left" w:pos="880"/>
          <w:tab w:val="right" w:leader="dot" w:pos="9350"/>
        </w:tabs>
        <w:rPr>
          <w:del w:id="1146" w:author="Cynthia R. Hinman" w:date="2009-07-13T15:26:00Z"/>
          <w:rFonts w:ascii="Times New Roman" w:hAnsi="Times New Roman"/>
          <w:noProof/>
          <w:sz w:val="24"/>
          <w:szCs w:val="24"/>
        </w:rPr>
      </w:pPr>
      <w:del w:id="1147" w:author="Cynthia R. Hinman" w:date="2009-07-13T15:26:00Z">
        <w:r w:rsidRPr="0087151E" w:rsidDel="0087151E">
          <w:rPr>
            <w:rStyle w:val="Hyperlink"/>
            <w:noProof/>
          </w:rPr>
          <w:delText>6.5</w:delText>
        </w:r>
        <w:r w:rsidDel="0087151E">
          <w:rPr>
            <w:rFonts w:ascii="Times New Roman" w:hAnsi="Times New Roman"/>
            <w:noProof/>
            <w:sz w:val="24"/>
            <w:szCs w:val="24"/>
          </w:rPr>
          <w:tab/>
        </w:r>
        <w:r w:rsidRPr="0087151E" w:rsidDel="0087151E">
          <w:rPr>
            <w:rStyle w:val="Hyperlink"/>
            <w:noProof/>
          </w:rPr>
          <w:delText>Ability to Designate A/S Contingency Hourly</w:delText>
        </w:r>
        <w:r w:rsidRPr="0087151E" w:rsidDel="0087151E">
          <w:rPr>
            <w:rStyle w:val="Hyperlink"/>
            <w:bCs/>
            <w:noProof/>
          </w:rPr>
          <w:delText xml:space="preserve"> (D)</w:delText>
        </w:r>
        <w:r w:rsidDel="0087151E">
          <w:rPr>
            <w:noProof/>
            <w:webHidden/>
          </w:rPr>
          <w:tab/>
        </w:r>
        <w:r w:rsidR="00BF5680" w:rsidDel="0087151E">
          <w:rPr>
            <w:noProof/>
            <w:webHidden/>
          </w:rPr>
          <w:delText>30</w:delText>
        </w:r>
      </w:del>
    </w:p>
    <w:p w14:paraId="3DC7C370" w14:textId="77777777" w:rsidR="00536E0A" w:rsidDel="0087151E" w:rsidRDefault="00536E0A">
      <w:pPr>
        <w:pStyle w:val="TOC2"/>
        <w:tabs>
          <w:tab w:val="left" w:pos="880"/>
          <w:tab w:val="right" w:leader="dot" w:pos="9350"/>
        </w:tabs>
        <w:rPr>
          <w:del w:id="1148" w:author="Cynthia R. Hinman" w:date="2009-07-13T15:26:00Z"/>
          <w:rFonts w:ascii="Times New Roman" w:hAnsi="Times New Roman"/>
          <w:noProof/>
          <w:sz w:val="24"/>
          <w:szCs w:val="24"/>
        </w:rPr>
      </w:pPr>
      <w:del w:id="1149" w:author="Cynthia R. Hinman" w:date="2009-07-13T15:26:00Z">
        <w:r w:rsidRPr="0087151E" w:rsidDel="0087151E">
          <w:rPr>
            <w:rStyle w:val="Hyperlink"/>
            <w:noProof/>
          </w:rPr>
          <w:delText>6.6</w:delText>
        </w:r>
        <w:r w:rsidDel="0087151E">
          <w:rPr>
            <w:rFonts w:ascii="Times New Roman" w:hAnsi="Times New Roman"/>
            <w:noProof/>
            <w:sz w:val="24"/>
            <w:szCs w:val="24"/>
          </w:rPr>
          <w:tab/>
        </w:r>
        <w:r w:rsidRPr="0087151E" w:rsidDel="0087151E">
          <w:rPr>
            <w:rStyle w:val="Hyperlink"/>
            <w:noProof/>
          </w:rPr>
          <w:delText>Multi-Segment Ancillary Service Bidding (D)</w:delText>
        </w:r>
        <w:r w:rsidDel="0087151E">
          <w:rPr>
            <w:noProof/>
            <w:webHidden/>
          </w:rPr>
          <w:tab/>
        </w:r>
        <w:r w:rsidR="00BF5680" w:rsidDel="0087151E">
          <w:rPr>
            <w:noProof/>
            <w:webHidden/>
          </w:rPr>
          <w:delText>30</w:delText>
        </w:r>
      </w:del>
    </w:p>
    <w:p w14:paraId="33A181C5" w14:textId="77777777" w:rsidR="00536E0A" w:rsidDel="0087151E" w:rsidRDefault="00536E0A">
      <w:pPr>
        <w:pStyle w:val="TOC2"/>
        <w:tabs>
          <w:tab w:val="left" w:pos="880"/>
          <w:tab w:val="right" w:leader="dot" w:pos="9350"/>
        </w:tabs>
        <w:rPr>
          <w:del w:id="1150" w:author="Cynthia R. Hinman" w:date="2009-07-13T15:26:00Z"/>
          <w:rFonts w:ascii="Times New Roman" w:hAnsi="Times New Roman"/>
          <w:noProof/>
          <w:sz w:val="24"/>
          <w:szCs w:val="24"/>
        </w:rPr>
      </w:pPr>
      <w:del w:id="1151" w:author="Cynthia R. Hinman" w:date="2009-07-13T15:26:00Z">
        <w:r w:rsidRPr="0087151E" w:rsidDel="0087151E">
          <w:rPr>
            <w:rStyle w:val="Hyperlink"/>
            <w:noProof/>
          </w:rPr>
          <w:delText>6.7</w:delText>
        </w:r>
        <w:r w:rsidDel="0087151E">
          <w:rPr>
            <w:rFonts w:ascii="Times New Roman" w:hAnsi="Times New Roman"/>
            <w:noProof/>
            <w:sz w:val="24"/>
            <w:szCs w:val="24"/>
          </w:rPr>
          <w:tab/>
        </w:r>
        <w:r w:rsidRPr="0087151E" w:rsidDel="0087151E">
          <w:rPr>
            <w:rStyle w:val="Hyperlink"/>
            <w:noProof/>
          </w:rPr>
          <w:delText>A/S Maximum Capability Operating Limits for Spin and Non Spin (D)</w:delText>
        </w:r>
        <w:r w:rsidDel="0087151E">
          <w:rPr>
            <w:noProof/>
            <w:webHidden/>
          </w:rPr>
          <w:tab/>
        </w:r>
        <w:r w:rsidR="00BF5680" w:rsidDel="0087151E">
          <w:rPr>
            <w:noProof/>
            <w:webHidden/>
          </w:rPr>
          <w:delText>30</w:delText>
        </w:r>
      </w:del>
    </w:p>
    <w:p w14:paraId="55FC337D" w14:textId="77777777" w:rsidR="00536E0A" w:rsidDel="0087151E" w:rsidRDefault="00536E0A">
      <w:pPr>
        <w:pStyle w:val="TOC2"/>
        <w:tabs>
          <w:tab w:val="left" w:pos="880"/>
          <w:tab w:val="right" w:leader="dot" w:pos="9350"/>
        </w:tabs>
        <w:rPr>
          <w:del w:id="1152" w:author="Cynthia R. Hinman" w:date="2009-07-13T15:26:00Z"/>
          <w:rFonts w:ascii="Times New Roman" w:hAnsi="Times New Roman"/>
          <w:noProof/>
          <w:sz w:val="24"/>
          <w:szCs w:val="24"/>
        </w:rPr>
      </w:pPr>
      <w:del w:id="1153" w:author="Cynthia R. Hinman" w:date="2009-07-13T15:26:00Z">
        <w:r w:rsidRPr="0087151E" w:rsidDel="0087151E">
          <w:rPr>
            <w:rStyle w:val="Hyperlink"/>
            <w:noProof/>
          </w:rPr>
          <w:delText>6.8</w:delText>
        </w:r>
        <w:r w:rsidDel="0087151E">
          <w:rPr>
            <w:rFonts w:ascii="Times New Roman" w:hAnsi="Times New Roman"/>
            <w:noProof/>
            <w:sz w:val="24"/>
            <w:szCs w:val="24"/>
          </w:rPr>
          <w:tab/>
        </w:r>
        <w:r w:rsidRPr="0087151E" w:rsidDel="0087151E">
          <w:rPr>
            <w:rStyle w:val="Hyperlink"/>
            <w:noProof/>
          </w:rPr>
          <w:delText>Addressing Ramping Capacity Constraints (D)</w:delText>
        </w:r>
        <w:r w:rsidDel="0087151E">
          <w:rPr>
            <w:noProof/>
            <w:webHidden/>
          </w:rPr>
          <w:tab/>
        </w:r>
        <w:r w:rsidR="00BF5680" w:rsidDel="0087151E">
          <w:rPr>
            <w:noProof/>
            <w:webHidden/>
          </w:rPr>
          <w:delText>31</w:delText>
        </w:r>
      </w:del>
    </w:p>
    <w:p w14:paraId="475022D8" w14:textId="77777777" w:rsidR="00536E0A" w:rsidDel="0087151E" w:rsidRDefault="00536E0A">
      <w:pPr>
        <w:pStyle w:val="TOC2"/>
        <w:tabs>
          <w:tab w:val="left" w:pos="880"/>
          <w:tab w:val="right" w:leader="dot" w:pos="9350"/>
        </w:tabs>
        <w:rPr>
          <w:del w:id="1154" w:author="Cynthia R. Hinman" w:date="2009-07-13T15:26:00Z"/>
          <w:rFonts w:ascii="Times New Roman" w:hAnsi="Times New Roman"/>
          <w:noProof/>
          <w:sz w:val="24"/>
          <w:szCs w:val="24"/>
        </w:rPr>
      </w:pPr>
      <w:del w:id="1155" w:author="Cynthia R. Hinman" w:date="2009-07-13T15:26:00Z">
        <w:r w:rsidRPr="0087151E" w:rsidDel="0087151E">
          <w:rPr>
            <w:rStyle w:val="Hyperlink"/>
            <w:noProof/>
          </w:rPr>
          <w:delText>6.9</w:delText>
        </w:r>
        <w:r w:rsidDel="0087151E">
          <w:rPr>
            <w:rFonts w:ascii="Times New Roman" w:hAnsi="Times New Roman"/>
            <w:noProof/>
            <w:sz w:val="24"/>
            <w:szCs w:val="24"/>
          </w:rPr>
          <w:tab/>
        </w:r>
        <w:r w:rsidRPr="0087151E" w:rsidDel="0087151E">
          <w:rPr>
            <w:rStyle w:val="Hyperlink"/>
            <w:noProof/>
          </w:rPr>
          <w:delText>Voltage Support Procurement (D)</w:delText>
        </w:r>
        <w:r w:rsidDel="0087151E">
          <w:rPr>
            <w:noProof/>
            <w:webHidden/>
          </w:rPr>
          <w:tab/>
        </w:r>
        <w:r w:rsidR="00BF5680" w:rsidDel="0087151E">
          <w:rPr>
            <w:noProof/>
            <w:webHidden/>
          </w:rPr>
          <w:delText>31</w:delText>
        </w:r>
      </w:del>
    </w:p>
    <w:p w14:paraId="6855898A" w14:textId="77777777" w:rsidR="00536E0A" w:rsidDel="0087151E" w:rsidRDefault="00536E0A">
      <w:pPr>
        <w:pStyle w:val="TOC2"/>
        <w:tabs>
          <w:tab w:val="left" w:pos="1100"/>
          <w:tab w:val="right" w:leader="dot" w:pos="9350"/>
        </w:tabs>
        <w:rPr>
          <w:del w:id="1156" w:author="Cynthia R. Hinman" w:date="2009-07-13T15:26:00Z"/>
          <w:rFonts w:ascii="Times New Roman" w:hAnsi="Times New Roman"/>
          <w:noProof/>
          <w:sz w:val="24"/>
          <w:szCs w:val="24"/>
        </w:rPr>
      </w:pPr>
      <w:del w:id="1157" w:author="Cynthia R. Hinman" w:date="2009-07-13T15:26:00Z">
        <w:r w:rsidRPr="0087151E" w:rsidDel="0087151E">
          <w:rPr>
            <w:rStyle w:val="Hyperlink"/>
            <w:noProof/>
          </w:rPr>
          <w:delText>6.10</w:delText>
        </w:r>
        <w:r w:rsidDel="0087151E">
          <w:rPr>
            <w:rFonts w:ascii="Times New Roman" w:hAnsi="Times New Roman"/>
            <w:noProof/>
            <w:sz w:val="24"/>
            <w:szCs w:val="24"/>
          </w:rPr>
          <w:tab/>
        </w:r>
        <w:r w:rsidRPr="0087151E" w:rsidDel="0087151E">
          <w:rPr>
            <w:rStyle w:val="Hyperlink"/>
            <w:noProof/>
          </w:rPr>
          <w:delText>Black Start Procurement (D)</w:delText>
        </w:r>
        <w:r w:rsidDel="0087151E">
          <w:rPr>
            <w:noProof/>
            <w:webHidden/>
          </w:rPr>
          <w:tab/>
        </w:r>
        <w:r w:rsidR="00BF5680" w:rsidDel="0087151E">
          <w:rPr>
            <w:noProof/>
            <w:webHidden/>
          </w:rPr>
          <w:delText>31</w:delText>
        </w:r>
      </w:del>
    </w:p>
    <w:p w14:paraId="348A6181" w14:textId="77777777" w:rsidR="00536E0A" w:rsidDel="0087151E" w:rsidRDefault="00536E0A">
      <w:pPr>
        <w:pStyle w:val="TOC2"/>
        <w:tabs>
          <w:tab w:val="left" w:pos="1100"/>
          <w:tab w:val="right" w:leader="dot" w:pos="9350"/>
        </w:tabs>
        <w:rPr>
          <w:del w:id="1158" w:author="Cynthia R. Hinman" w:date="2009-07-13T15:26:00Z"/>
          <w:rFonts w:ascii="Times New Roman" w:hAnsi="Times New Roman"/>
          <w:noProof/>
          <w:sz w:val="24"/>
          <w:szCs w:val="24"/>
        </w:rPr>
      </w:pPr>
      <w:del w:id="1159" w:author="Cynthia R. Hinman" w:date="2009-07-13T15:26:00Z">
        <w:r w:rsidRPr="0087151E" w:rsidDel="0087151E">
          <w:rPr>
            <w:rStyle w:val="Hyperlink"/>
            <w:noProof/>
          </w:rPr>
          <w:delText>6.11</w:delText>
        </w:r>
        <w:r w:rsidDel="0087151E">
          <w:rPr>
            <w:rFonts w:ascii="Times New Roman" w:hAnsi="Times New Roman"/>
            <w:noProof/>
            <w:sz w:val="24"/>
            <w:szCs w:val="24"/>
          </w:rPr>
          <w:tab/>
        </w:r>
        <w:r w:rsidRPr="0087151E" w:rsidDel="0087151E">
          <w:rPr>
            <w:rStyle w:val="Hyperlink"/>
            <w:noProof/>
          </w:rPr>
          <w:delText>30 Minute Operating Reserve (D)</w:delText>
        </w:r>
        <w:r w:rsidDel="0087151E">
          <w:rPr>
            <w:noProof/>
            <w:webHidden/>
          </w:rPr>
          <w:tab/>
        </w:r>
        <w:r w:rsidR="00BF5680" w:rsidDel="0087151E">
          <w:rPr>
            <w:noProof/>
            <w:webHidden/>
          </w:rPr>
          <w:delText>31</w:delText>
        </w:r>
      </w:del>
    </w:p>
    <w:p w14:paraId="3BCB5AB2" w14:textId="77777777" w:rsidR="00536E0A" w:rsidDel="0087151E" w:rsidRDefault="00536E0A">
      <w:pPr>
        <w:pStyle w:val="TOC1"/>
        <w:tabs>
          <w:tab w:val="left" w:pos="440"/>
          <w:tab w:val="right" w:leader="dot" w:pos="9350"/>
        </w:tabs>
        <w:rPr>
          <w:del w:id="1160" w:author="Cynthia R. Hinman" w:date="2009-07-13T15:26:00Z"/>
          <w:rFonts w:ascii="Times New Roman" w:hAnsi="Times New Roman"/>
          <w:noProof/>
          <w:sz w:val="24"/>
          <w:szCs w:val="24"/>
        </w:rPr>
      </w:pPr>
      <w:del w:id="1161" w:author="Cynthia R. Hinman" w:date="2009-07-13T15:26:00Z">
        <w:r w:rsidRPr="0087151E" w:rsidDel="0087151E">
          <w:rPr>
            <w:rStyle w:val="Hyperlink"/>
            <w:noProof/>
          </w:rPr>
          <w:delText>7.</w:delText>
        </w:r>
        <w:r w:rsidDel="0087151E">
          <w:rPr>
            <w:rFonts w:ascii="Times New Roman" w:hAnsi="Times New Roman"/>
            <w:noProof/>
            <w:sz w:val="24"/>
            <w:szCs w:val="24"/>
          </w:rPr>
          <w:tab/>
        </w:r>
        <w:r w:rsidRPr="0087151E" w:rsidDel="0087151E">
          <w:rPr>
            <w:rStyle w:val="Hyperlink"/>
            <w:noProof/>
          </w:rPr>
          <w:delText>Congestion Revenue Rights</w:delText>
        </w:r>
        <w:r w:rsidDel="0087151E">
          <w:rPr>
            <w:noProof/>
            <w:webHidden/>
          </w:rPr>
          <w:tab/>
        </w:r>
        <w:r w:rsidR="00BF5680" w:rsidDel="0087151E">
          <w:rPr>
            <w:noProof/>
            <w:webHidden/>
          </w:rPr>
          <w:delText>32</w:delText>
        </w:r>
      </w:del>
    </w:p>
    <w:p w14:paraId="0363276C" w14:textId="77777777" w:rsidR="00536E0A" w:rsidDel="0087151E" w:rsidRDefault="00536E0A">
      <w:pPr>
        <w:pStyle w:val="TOC2"/>
        <w:tabs>
          <w:tab w:val="left" w:pos="880"/>
          <w:tab w:val="right" w:leader="dot" w:pos="9350"/>
        </w:tabs>
        <w:rPr>
          <w:del w:id="1162" w:author="Cynthia R. Hinman" w:date="2009-07-13T15:26:00Z"/>
          <w:rFonts w:ascii="Times New Roman" w:hAnsi="Times New Roman"/>
          <w:noProof/>
          <w:sz w:val="24"/>
          <w:szCs w:val="24"/>
        </w:rPr>
      </w:pPr>
      <w:del w:id="1163" w:author="Cynthia R. Hinman" w:date="2009-07-13T15:26:00Z">
        <w:r w:rsidRPr="0087151E" w:rsidDel="0087151E">
          <w:rPr>
            <w:rStyle w:val="Hyperlink"/>
            <w:noProof/>
          </w:rPr>
          <w:delText>7.1</w:delText>
        </w:r>
        <w:r w:rsidDel="0087151E">
          <w:rPr>
            <w:rFonts w:ascii="Times New Roman" w:hAnsi="Times New Roman"/>
            <w:noProof/>
            <w:sz w:val="24"/>
            <w:szCs w:val="24"/>
          </w:rPr>
          <w:tab/>
        </w:r>
        <w:r w:rsidRPr="0087151E" w:rsidDel="0087151E">
          <w:rPr>
            <w:rStyle w:val="Hyperlink"/>
            <w:noProof/>
          </w:rPr>
          <w:delText>Economic Methodology to Determine if a Transmission Outage Needs to be Scheduled 30-Days Prior to the Outage Month (I)</w:delText>
        </w:r>
        <w:r w:rsidDel="0087151E">
          <w:rPr>
            <w:noProof/>
            <w:webHidden/>
          </w:rPr>
          <w:tab/>
        </w:r>
        <w:r w:rsidR="00BF5680" w:rsidDel="0087151E">
          <w:rPr>
            <w:noProof/>
            <w:webHidden/>
          </w:rPr>
          <w:delText>32</w:delText>
        </w:r>
      </w:del>
    </w:p>
    <w:p w14:paraId="0DEC1C06" w14:textId="77777777" w:rsidR="00536E0A" w:rsidDel="0087151E" w:rsidRDefault="00536E0A">
      <w:pPr>
        <w:pStyle w:val="TOC2"/>
        <w:tabs>
          <w:tab w:val="left" w:pos="880"/>
          <w:tab w:val="right" w:leader="dot" w:pos="9350"/>
        </w:tabs>
        <w:rPr>
          <w:del w:id="1164" w:author="Cynthia R. Hinman" w:date="2009-07-13T15:26:00Z"/>
          <w:rFonts w:ascii="Times New Roman" w:hAnsi="Times New Roman"/>
          <w:noProof/>
          <w:sz w:val="24"/>
          <w:szCs w:val="24"/>
        </w:rPr>
      </w:pPr>
      <w:del w:id="1165" w:author="Cynthia R. Hinman" w:date="2009-07-13T15:26:00Z">
        <w:r w:rsidRPr="0087151E" w:rsidDel="0087151E">
          <w:rPr>
            <w:rStyle w:val="Hyperlink"/>
            <w:noProof/>
          </w:rPr>
          <w:delText>7.2</w:delText>
        </w:r>
        <w:r w:rsidDel="0087151E">
          <w:rPr>
            <w:rFonts w:ascii="Times New Roman" w:hAnsi="Times New Roman"/>
            <w:noProof/>
            <w:sz w:val="24"/>
            <w:szCs w:val="24"/>
          </w:rPr>
          <w:tab/>
        </w:r>
        <w:r w:rsidRPr="0087151E" w:rsidDel="0087151E">
          <w:rPr>
            <w:rStyle w:val="Hyperlink"/>
            <w:noProof/>
          </w:rPr>
          <w:delText>CRR Source Verification after CRR Year One (D)</w:delText>
        </w:r>
        <w:r w:rsidDel="0087151E">
          <w:rPr>
            <w:noProof/>
            <w:webHidden/>
          </w:rPr>
          <w:tab/>
        </w:r>
        <w:r w:rsidR="00BF5680" w:rsidDel="0087151E">
          <w:rPr>
            <w:noProof/>
            <w:webHidden/>
          </w:rPr>
          <w:delText>32</w:delText>
        </w:r>
      </w:del>
    </w:p>
    <w:p w14:paraId="35FBD817" w14:textId="77777777" w:rsidR="00536E0A" w:rsidDel="0087151E" w:rsidRDefault="00536E0A">
      <w:pPr>
        <w:pStyle w:val="TOC2"/>
        <w:tabs>
          <w:tab w:val="left" w:pos="880"/>
          <w:tab w:val="right" w:leader="dot" w:pos="9350"/>
        </w:tabs>
        <w:rPr>
          <w:del w:id="1166" w:author="Cynthia R. Hinman" w:date="2009-07-13T15:26:00Z"/>
          <w:rFonts w:ascii="Times New Roman" w:hAnsi="Times New Roman"/>
          <w:noProof/>
          <w:sz w:val="24"/>
          <w:szCs w:val="24"/>
        </w:rPr>
      </w:pPr>
      <w:del w:id="1167" w:author="Cynthia R. Hinman" w:date="2009-07-13T15:26:00Z">
        <w:r w:rsidRPr="0087151E" w:rsidDel="0087151E">
          <w:rPr>
            <w:rStyle w:val="Hyperlink"/>
            <w:noProof/>
          </w:rPr>
          <w:delText>7.3</w:delText>
        </w:r>
        <w:r w:rsidDel="0087151E">
          <w:rPr>
            <w:rFonts w:ascii="Times New Roman" w:hAnsi="Times New Roman"/>
            <w:noProof/>
            <w:sz w:val="24"/>
            <w:szCs w:val="24"/>
          </w:rPr>
          <w:tab/>
        </w:r>
        <w:r w:rsidRPr="0087151E" w:rsidDel="0087151E">
          <w:rPr>
            <w:rStyle w:val="Hyperlink"/>
            <w:noProof/>
          </w:rPr>
          <w:delText>Long Term CRR Auction (F)</w:delText>
        </w:r>
        <w:r w:rsidDel="0087151E">
          <w:rPr>
            <w:noProof/>
            <w:webHidden/>
          </w:rPr>
          <w:tab/>
        </w:r>
        <w:r w:rsidR="00BF5680" w:rsidDel="0087151E">
          <w:rPr>
            <w:noProof/>
            <w:webHidden/>
          </w:rPr>
          <w:delText>33</w:delText>
        </w:r>
      </w:del>
    </w:p>
    <w:p w14:paraId="199DAFE4" w14:textId="77777777" w:rsidR="00536E0A" w:rsidDel="0087151E" w:rsidRDefault="00536E0A">
      <w:pPr>
        <w:pStyle w:val="TOC3"/>
        <w:tabs>
          <w:tab w:val="left" w:pos="1320"/>
          <w:tab w:val="right" w:leader="dot" w:pos="9350"/>
        </w:tabs>
        <w:rPr>
          <w:del w:id="1168" w:author="Cynthia R. Hinman" w:date="2009-07-13T15:26:00Z"/>
          <w:rFonts w:ascii="Times New Roman" w:hAnsi="Times New Roman"/>
          <w:noProof/>
          <w:sz w:val="24"/>
          <w:szCs w:val="24"/>
        </w:rPr>
      </w:pPr>
      <w:del w:id="1169" w:author="Cynthia R. Hinman" w:date="2009-07-13T15:26:00Z">
        <w:r w:rsidRPr="0087151E" w:rsidDel="0087151E">
          <w:rPr>
            <w:rStyle w:val="Hyperlink"/>
            <w:noProof/>
          </w:rPr>
          <w:delText>7.3.1</w:delText>
        </w:r>
        <w:r w:rsidDel="0087151E">
          <w:rPr>
            <w:rFonts w:ascii="Times New Roman" w:hAnsi="Times New Roman"/>
            <w:noProof/>
            <w:sz w:val="24"/>
            <w:szCs w:val="24"/>
          </w:rPr>
          <w:tab/>
        </w:r>
        <w:r w:rsidRPr="0087151E" w:rsidDel="0087151E">
          <w:rPr>
            <w:rStyle w:val="Hyperlink"/>
            <w:noProof/>
          </w:rPr>
          <w:delText>Flexible Term Lengths of Long Term CRRs (D)</w:delText>
        </w:r>
        <w:r w:rsidDel="0087151E">
          <w:rPr>
            <w:noProof/>
            <w:webHidden/>
          </w:rPr>
          <w:tab/>
        </w:r>
        <w:r w:rsidR="00BF5680" w:rsidDel="0087151E">
          <w:rPr>
            <w:noProof/>
            <w:webHidden/>
          </w:rPr>
          <w:delText>33</w:delText>
        </w:r>
      </w:del>
    </w:p>
    <w:p w14:paraId="517186E2" w14:textId="77777777" w:rsidR="00536E0A" w:rsidDel="0087151E" w:rsidRDefault="00536E0A">
      <w:pPr>
        <w:pStyle w:val="TOC3"/>
        <w:tabs>
          <w:tab w:val="left" w:pos="1320"/>
          <w:tab w:val="right" w:leader="dot" w:pos="9350"/>
        </w:tabs>
        <w:rPr>
          <w:del w:id="1170" w:author="Cynthia R. Hinman" w:date="2009-07-13T15:26:00Z"/>
          <w:rFonts w:ascii="Times New Roman" w:hAnsi="Times New Roman"/>
          <w:noProof/>
          <w:sz w:val="24"/>
          <w:szCs w:val="24"/>
        </w:rPr>
      </w:pPr>
      <w:del w:id="1171" w:author="Cynthia R. Hinman" w:date="2009-07-13T15:26:00Z">
        <w:r w:rsidRPr="0087151E" w:rsidDel="0087151E">
          <w:rPr>
            <w:rStyle w:val="Hyperlink"/>
            <w:noProof/>
          </w:rPr>
          <w:delText>7.3.2</w:delText>
        </w:r>
        <w:r w:rsidDel="0087151E">
          <w:rPr>
            <w:rFonts w:ascii="Times New Roman" w:hAnsi="Times New Roman"/>
            <w:noProof/>
            <w:sz w:val="24"/>
            <w:szCs w:val="24"/>
          </w:rPr>
          <w:tab/>
        </w:r>
        <w:r w:rsidRPr="0087151E" w:rsidDel="0087151E">
          <w:rPr>
            <w:rStyle w:val="Hyperlink"/>
            <w:noProof/>
          </w:rPr>
          <w:delText>Multi-period Optimization Algorithm for Long Term CRRs (D)</w:delText>
        </w:r>
        <w:r w:rsidDel="0087151E">
          <w:rPr>
            <w:noProof/>
            <w:webHidden/>
          </w:rPr>
          <w:tab/>
        </w:r>
        <w:r w:rsidR="00BF5680" w:rsidDel="0087151E">
          <w:rPr>
            <w:noProof/>
            <w:webHidden/>
          </w:rPr>
          <w:delText>34</w:delText>
        </w:r>
      </w:del>
    </w:p>
    <w:p w14:paraId="0B5069C4" w14:textId="77777777" w:rsidR="00536E0A" w:rsidDel="0087151E" w:rsidRDefault="00536E0A">
      <w:pPr>
        <w:pStyle w:val="TOC2"/>
        <w:tabs>
          <w:tab w:val="left" w:pos="880"/>
          <w:tab w:val="right" w:leader="dot" w:pos="9350"/>
        </w:tabs>
        <w:rPr>
          <w:del w:id="1172" w:author="Cynthia R. Hinman" w:date="2009-07-13T15:26:00Z"/>
          <w:rFonts w:ascii="Times New Roman" w:hAnsi="Times New Roman"/>
          <w:noProof/>
          <w:sz w:val="24"/>
          <w:szCs w:val="24"/>
        </w:rPr>
      </w:pPr>
      <w:del w:id="1173" w:author="Cynthia R. Hinman" w:date="2009-07-13T15:26:00Z">
        <w:r w:rsidRPr="0087151E" w:rsidDel="0087151E">
          <w:rPr>
            <w:rStyle w:val="Hyperlink"/>
            <w:noProof/>
          </w:rPr>
          <w:delText>7.4</w:delText>
        </w:r>
        <w:r w:rsidDel="0087151E">
          <w:rPr>
            <w:rFonts w:ascii="Times New Roman" w:hAnsi="Times New Roman"/>
            <w:noProof/>
            <w:sz w:val="24"/>
            <w:szCs w:val="24"/>
          </w:rPr>
          <w:tab/>
        </w:r>
        <w:r w:rsidRPr="0087151E" w:rsidDel="0087151E">
          <w:rPr>
            <w:rStyle w:val="Hyperlink"/>
            <w:noProof/>
          </w:rPr>
          <w:delText>Sale of CRRs in the CRR Auctions (F, I)</w:delText>
        </w:r>
        <w:r w:rsidDel="0087151E">
          <w:rPr>
            <w:noProof/>
            <w:webHidden/>
          </w:rPr>
          <w:tab/>
        </w:r>
        <w:r w:rsidR="00BF5680" w:rsidDel="0087151E">
          <w:rPr>
            <w:noProof/>
            <w:webHidden/>
          </w:rPr>
          <w:delText>34</w:delText>
        </w:r>
      </w:del>
    </w:p>
    <w:p w14:paraId="26F639A1" w14:textId="77777777" w:rsidR="00536E0A" w:rsidDel="0087151E" w:rsidRDefault="00536E0A">
      <w:pPr>
        <w:pStyle w:val="TOC2"/>
        <w:tabs>
          <w:tab w:val="left" w:pos="880"/>
          <w:tab w:val="right" w:leader="dot" w:pos="9350"/>
        </w:tabs>
        <w:rPr>
          <w:del w:id="1174" w:author="Cynthia R. Hinman" w:date="2009-07-13T15:26:00Z"/>
          <w:rFonts w:ascii="Times New Roman" w:hAnsi="Times New Roman"/>
          <w:noProof/>
          <w:sz w:val="24"/>
          <w:szCs w:val="24"/>
        </w:rPr>
      </w:pPr>
      <w:del w:id="1175" w:author="Cynthia R. Hinman" w:date="2009-07-13T15:26:00Z">
        <w:r w:rsidRPr="0087151E" w:rsidDel="0087151E">
          <w:rPr>
            <w:rStyle w:val="Hyperlink"/>
            <w:noProof/>
          </w:rPr>
          <w:delText>7.5</w:delText>
        </w:r>
        <w:r w:rsidDel="0087151E">
          <w:rPr>
            <w:rFonts w:ascii="Times New Roman" w:hAnsi="Times New Roman"/>
            <w:noProof/>
            <w:sz w:val="24"/>
            <w:szCs w:val="24"/>
          </w:rPr>
          <w:tab/>
        </w:r>
        <w:r w:rsidRPr="0087151E" w:rsidDel="0087151E">
          <w:rPr>
            <w:rStyle w:val="Hyperlink"/>
            <w:noProof/>
          </w:rPr>
          <w:delText>Revised Approach for Releasing and Tracking CRRs having a Trading Hub Source or Sink (D)</w:delText>
        </w:r>
        <w:r w:rsidDel="0087151E">
          <w:rPr>
            <w:noProof/>
            <w:webHidden/>
          </w:rPr>
          <w:tab/>
        </w:r>
        <w:r w:rsidR="00BF5680" w:rsidDel="0087151E">
          <w:rPr>
            <w:noProof/>
            <w:webHidden/>
          </w:rPr>
          <w:delText>35</w:delText>
        </w:r>
      </w:del>
    </w:p>
    <w:p w14:paraId="4F0D9C85" w14:textId="77777777" w:rsidR="00536E0A" w:rsidDel="0087151E" w:rsidRDefault="00536E0A">
      <w:pPr>
        <w:pStyle w:val="TOC2"/>
        <w:tabs>
          <w:tab w:val="left" w:pos="880"/>
          <w:tab w:val="right" w:leader="dot" w:pos="9350"/>
        </w:tabs>
        <w:rPr>
          <w:del w:id="1176" w:author="Cynthia R. Hinman" w:date="2009-07-13T15:26:00Z"/>
          <w:rFonts w:ascii="Times New Roman" w:hAnsi="Times New Roman"/>
          <w:noProof/>
          <w:sz w:val="24"/>
          <w:szCs w:val="24"/>
        </w:rPr>
      </w:pPr>
      <w:del w:id="1177" w:author="Cynthia R. Hinman" w:date="2009-07-13T15:26:00Z">
        <w:r w:rsidRPr="0087151E" w:rsidDel="0087151E">
          <w:rPr>
            <w:rStyle w:val="Hyperlink"/>
            <w:noProof/>
          </w:rPr>
          <w:delText>7.6</w:delText>
        </w:r>
        <w:r w:rsidDel="0087151E">
          <w:rPr>
            <w:rFonts w:ascii="Times New Roman" w:hAnsi="Times New Roman"/>
            <w:noProof/>
            <w:sz w:val="24"/>
            <w:szCs w:val="24"/>
          </w:rPr>
          <w:tab/>
        </w:r>
        <w:r w:rsidRPr="0087151E" w:rsidDel="0087151E">
          <w:rPr>
            <w:rStyle w:val="Hyperlink"/>
            <w:noProof/>
          </w:rPr>
          <w:delText>Release of CRR Options (D)</w:delText>
        </w:r>
        <w:r w:rsidDel="0087151E">
          <w:rPr>
            <w:noProof/>
            <w:webHidden/>
          </w:rPr>
          <w:tab/>
        </w:r>
        <w:r w:rsidR="00BF5680" w:rsidDel="0087151E">
          <w:rPr>
            <w:noProof/>
            <w:webHidden/>
          </w:rPr>
          <w:delText>35</w:delText>
        </w:r>
      </w:del>
    </w:p>
    <w:p w14:paraId="583A7BA6" w14:textId="77777777" w:rsidR="00536E0A" w:rsidDel="0087151E" w:rsidRDefault="00536E0A">
      <w:pPr>
        <w:pStyle w:val="TOC2"/>
        <w:tabs>
          <w:tab w:val="left" w:pos="880"/>
          <w:tab w:val="right" w:leader="dot" w:pos="9350"/>
        </w:tabs>
        <w:rPr>
          <w:del w:id="1178" w:author="Cynthia R. Hinman" w:date="2009-07-13T15:26:00Z"/>
          <w:rFonts w:ascii="Times New Roman" w:hAnsi="Times New Roman"/>
          <w:noProof/>
          <w:sz w:val="24"/>
          <w:szCs w:val="24"/>
        </w:rPr>
      </w:pPr>
      <w:del w:id="1179" w:author="Cynthia R. Hinman" w:date="2009-07-13T15:26:00Z">
        <w:r w:rsidRPr="0087151E" w:rsidDel="0087151E">
          <w:rPr>
            <w:rStyle w:val="Hyperlink"/>
            <w:noProof/>
          </w:rPr>
          <w:delText>7.7</w:delText>
        </w:r>
        <w:r w:rsidDel="0087151E">
          <w:rPr>
            <w:rFonts w:ascii="Times New Roman" w:hAnsi="Times New Roman"/>
            <w:noProof/>
            <w:sz w:val="24"/>
            <w:szCs w:val="24"/>
          </w:rPr>
          <w:tab/>
        </w:r>
        <w:r w:rsidRPr="0087151E" w:rsidDel="0087151E">
          <w:rPr>
            <w:rStyle w:val="Hyperlink"/>
            <w:noProof/>
          </w:rPr>
          <w:delText>Use of “Weighted Least Squares” CRR Optimization Algorithm (D)</w:delText>
        </w:r>
        <w:r w:rsidDel="0087151E">
          <w:rPr>
            <w:noProof/>
            <w:webHidden/>
          </w:rPr>
          <w:tab/>
        </w:r>
        <w:r w:rsidR="00BF5680" w:rsidDel="0087151E">
          <w:rPr>
            <w:noProof/>
            <w:webHidden/>
          </w:rPr>
          <w:delText>35</w:delText>
        </w:r>
      </w:del>
    </w:p>
    <w:p w14:paraId="56A66745" w14:textId="77777777" w:rsidR="00536E0A" w:rsidDel="0087151E" w:rsidRDefault="00536E0A">
      <w:pPr>
        <w:pStyle w:val="TOC2"/>
        <w:tabs>
          <w:tab w:val="left" w:pos="880"/>
          <w:tab w:val="right" w:leader="dot" w:pos="9350"/>
        </w:tabs>
        <w:rPr>
          <w:del w:id="1180" w:author="Cynthia R. Hinman" w:date="2009-07-13T15:26:00Z"/>
          <w:rFonts w:ascii="Times New Roman" w:hAnsi="Times New Roman"/>
          <w:noProof/>
          <w:sz w:val="24"/>
          <w:szCs w:val="24"/>
        </w:rPr>
      </w:pPr>
      <w:del w:id="1181" w:author="Cynthia R. Hinman" w:date="2009-07-13T15:26:00Z">
        <w:r w:rsidRPr="0087151E" w:rsidDel="0087151E">
          <w:rPr>
            <w:rStyle w:val="Hyperlink"/>
            <w:noProof/>
          </w:rPr>
          <w:delText>7.8</w:delText>
        </w:r>
        <w:r w:rsidDel="0087151E">
          <w:rPr>
            <w:rFonts w:ascii="Times New Roman" w:hAnsi="Times New Roman"/>
            <w:noProof/>
            <w:sz w:val="24"/>
            <w:szCs w:val="24"/>
          </w:rPr>
          <w:tab/>
        </w:r>
        <w:r w:rsidRPr="0087151E" w:rsidDel="0087151E">
          <w:rPr>
            <w:rStyle w:val="Hyperlink"/>
            <w:noProof/>
          </w:rPr>
          <w:delText>Transition to Auction Revenue Rights System (D)</w:delText>
        </w:r>
        <w:r w:rsidDel="0087151E">
          <w:rPr>
            <w:noProof/>
            <w:webHidden/>
          </w:rPr>
          <w:tab/>
        </w:r>
        <w:r w:rsidR="00BF5680" w:rsidDel="0087151E">
          <w:rPr>
            <w:noProof/>
            <w:webHidden/>
          </w:rPr>
          <w:delText>36</w:delText>
        </w:r>
      </w:del>
    </w:p>
    <w:p w14:paraId="48D4A559" w14:textId="77777777" w:rsidR="00536E0A" w:rsidDel="0087151E" w:rsidRDefault="00536E0A">
      <w:pPr>
        <w:pStyle w:val="TOC2"/>
        <w:tabs>
          <w:tab w:val="left" w:pos="880"/>
          <w:tab w:val="right" w:leader="dot" w:pos="9350"/>
        </w:tabs>
        <w:rPr>
          <w:del w:id="1182" w:author="Cynthia R. Hinman" w:date="2009-07-13T15:26:00Z"/>
          <w:rFonts w:ascii="Times New Roman" w:hAnsi="Times New Roman"/>
          <w:noProof/>
          <w:sz w:val="24"/>
          <w:szCs w:val="24"/>
        </w:rPr>
      </w:pPr>
      <w:del w:id="1183" w:author="Cynthia R. Hinman" w:date="2009-07-13T15:26:00Z">
        <w:r w:rsidRPr="0087151E" w:rsidDel="0087151E">
          <w:rPr>
            <w:rStyle w:val="Hyperlink"/>
            <w:noProof/>
          </w:rPr>
          <w:delText>7.9</w:delText>
        </w:r>
        <w:r w:rsidDel="0087151E">
          <w:rPr>
            <w:rFonts w:ascii="Times New Roman" w:hAnsi="Times New Roman"/>
            <w:noProof/>
            <w:sz w:val="24"/>
            <w:szCs w:val="24"/>
          </w:rPr>
          <w:tab/>
        </w:r>
        <w:r w:rsidRPr="0087151E" w:rsidDel="0087151E">
          <w:rPr>
            <w:rStyle w:val="Hyperlink"/>
            <w:noProof/>
          </w:rPr>
          <w:delText>Revise Load Migration Process (N)</w:delText>
        </w:r>
        <w:r w:rsidDel="0087151E">
          <w:rPr>
            <w:noProof/>
            <w:webHidden/>
          </w:rPr>
          <w:tab/>
        </w:r>
        <w:r w:rsidR="00BF5680" w:rsidDel="0087151E">
          <w:rPr>
            <w:noProof/>
            <w:webHidden/>
          </w:rPr>
          <w:delText>36</w:delText>
        </w:r>
      </w:del>
    </w:p>
    <w:p w14:paraId="20D814A9" w14:textId="77777777" w:rsidR="00536E0A" w:rsidDel="0087151E" w:rsidRDefault="00536E0A">
      <w:pPr>
        <w:pStyle w:val="TOC1"/>
        <w:tabs>
          <w:tab w:val="left" w:pos="440"/>
          <w:tab w:val="right" w:leader="dot" w:pos="9350"/>
        </w:tabs>
        <w:rPr>
          <w:del w:id="1184" w:author="Cynthia R. Hinman" w:date="2009-07-13T15:26:00Z"/>
          <w:rFonts w:ascii="Times New Roman" w:hAnsi="Times New Roman"/>
          <w:noProof/>
          <w:sz w:val="24"/>
          <w:szCs w:val="24"/>
        </w:rPr>
      </w:pPr>
      <w:del w:id="1185" w:author="Cynthia R. Hinman" w:date="2009-07-13T15:26:00Z">
        <w:r w:rsidRPr="0087151E" w:rsidDel="0087151E">
          <w:rPr>
            <w:rStyle w:val="Hyperlink"/>
            <w:noProof/>
          </w:rPr>
          <w:delText>8.</w:delText>
        </w:r>
        <w:r w:rsidDel="0087151E">
          <w:rPr>
            <w:rFonts w:ascii="Times New Roman" w:hAnsi="Times New Roman"/>
            <w:noProof/>
            <w:sz w:val="24"/>
            <w:szCs w:val="24"/>
          </w:rPr>
          <w:tab/>
        </w:r>
        <w:r w:rsidRPr="0087151E" w:rsidDel="0087151E">
          <w:rPr>
            <w:rStyle w:val="Hyperlink"/>
            <w:noProof/>
          </w:rPr>
          <w:delText>Resource/Supply Adequacy Initiatives</w:delText>
        </w:r>
        <w:r w:rsidDel="0087151E">
          <w:rPr>
            <w:noProof/>
            <w:webHidden/>
          </w:rPr>
          <w:tab/>
        </w:r>
        <w:r w:rsidR="00BF5680" w:rsidDel="0087151E">
          <w:rPr>
            <w:noProof/>
            <w:webHidden/>
          </w:rPr>
          <w:delText>37</w:delText>
        </w:r>
      </w:del>
    </w:p>
    <w:p w14:paraId="1C9D5C42" w14:textId="77777777" w:rsidR="00536E0A" w:rsidDel="0087151E" w:rsidRDefault="00536E0A">
      <w:pPr>
        <w:pStyle w:val="TOC2"/>
        <w:tabs>
          <w:tab w:val="left" w:pos="880"/>
          <w:tab w:val="right" w:leader="dot" w:pos="9350"/>
        </w:tabs>
        <w:rPr>
          <w:del w:id="1186" w:author="Cynthia R. Hinman" w:date="2009-07-13T15:26:00Z"/>
          <w:rFonts w:ascii="Times New Roman" w:hAnsi="Times New Roman"/>
          <w:noProof/>
          <w:sz w:val="24"/>
          <w:szCs w:val="24"/>
        </w:rPr>
      </w:pPr>
      <w:del w:id="1187" w:author="Cynthia R. Hinman" w:date="2009-07-13T15:26:00Z">
        <w:r w:rsidRPr="0087151E" w:rsidDel="0087151E">
          <w:rPr>
            <w:rStyle w:val="Hyperlink"/>
            <w:noProof/>
          </w:rPr>
          <w:delText>8.1</w:delText>
        </w:r>
        <w:r w:rsidDel="0087151E">
          <w:rPr>
            <w:rFonts w:ascii="Times New Roman" w:hAnsi="Times New Roman"/>
            <w:noProof/>
            <w:sz w:val="24"/>
            <w:szCs w:val="24"/>
          </w:rPr>
          <w:tab/>
        </w:r>
        <w:r w:rsidRPr="0087151E" w:rsidDel="0087151E">
          <w:rPr>
            <w:rStyle w:val="Hyperlink"/>
            <w:noProof/>
          </w:rPr>
          <w:delText>Enhancements to Standard RA Capacity Product (D)</w:delText>
        </w:r>
        <w:r w:rsidDel="0087151E">
          <w:rPr>
            <w:noProof/>
            <w:webHidden/>
          </w:rPr>
          <w:tab/>
        </w:r>
        <w:r w:rsidR="00BF5680" w:rsidDel="0087151E">
          <w:rPr>
            <w:noProof/>
            <w:webHidden/>
          </w:rPr>
          <w:delText>38</w:delText>
        </w:r>
      </w:del>
    </w:p>
    <w:p w14:paraId="5BE900AE" w14:textId="77777777" w:rsidR="00536E0A" w:rsidDel="0087151E" w:rsidRDefault="00536E0A">
      <w:pPr>
        <w:pStyle w:val="TOC2"/>
        <w:tabs>
          <w:tab w:val="left" w:pos="880"/>
          <w:tab w:val="right" w:leader="dot" w:pos="9350"/>
        </w:tabs>
        <w:rPr>
          <w:del w:id="1188" w:author="Cynthia R. Hinman" w:date="2009-07-13T15:26:00Z"/>
          <w:rFonts w:ascii="Times New Roman" w:hAnsi="Times New Roman"/>
          <w:noProof/>
          <w:sz w:val="24"/>
          <w:szCs w:val="24"/>
        </w:rPr>
      </w:pPr>
      <w:del w:id="1189" w:author="Cynthia R. Hinman" w:date="2009-07-13T15:26:00Z">
        <w:r w:rsidRPr="0087151E" w:rsidDel="0087151E">
          <w:rPr>
            <w:rStyle w:val="Hyperlink"/>
            <w:noProof/>
          </w:rPr>
          <w:delText>8.2</w:delText>
        </w:r>
        <w:r w:rsidDel="0087151E">
          <w:rPr>
            <w:rFonts w:ascii="Times New Roman" w:hAnsi="Times New Roman"/>
            <w:noProof/>
            <w:sz w:val="24"/>
            <w:szCs w:val="24"/>
          </w:rPr>
          <w:tab/>
        </w:r>
        <w:r w:rsidRPr="0087151E" w:rsidDel="0087151E">
          <w:rPr>
            <w:rStyle w:val="Hyperlink"/>
            <w:noProof/>
          </w:rPr>
          <w:delText>Successor to the Interim Capacity Procurement Mechanism (ICPM) (N)</w:delText>
        </w:r>
        <w:r w:rsidDel="0087151E">
          <w:rPr>
            <w:noProof/>
            <w:webHidden/>
          </w:rPr>
          <w:tab/>
        </w:r>
        <w:r w:rsidR="00BF5680" w:rsidDel="0087151E">
          <w:rPr>
            <w:noProof/>
            <w:webHidden/>
          </w:rPr>
          <w:delText>38</w:delText>
        </w:r>
      </w:del>
    </w:p>
    <w:p w14:paraId="14CBEF9A" w14:textId="77777777" w:rsidR="00536E0A" w:rsidDel="0087151E" w:rsidRDefault="00536E0A">
      <w:pPr>
        <w:pStyle w:val="TOC2"/>
        <w:tabs>
          <w:tab w:val="left" w:pos="880"/>
          <w:tab w:val="right" w:leader="dot" w:pos="9350"/>
        </w:tabs>
        <w:rPr>
          <w:del w:id="1190" w:author="Cynthia R. Hinman" w:date="2009-07-13T15:26:00Z"/>
          <w:rFonts w:ascii="Times New Roman" w:hAnsi="Times New Roman"/>
          <w:noProof/>
          <w:sz w:val="24"/>
          <w:szCs w:val="24"/>
        </w:rPr>
      </w:pPr>
      <w:del w:id="1191" w:author="Cynthia R. Hinman" w:date="2009-07-13T15:26:00Z">
        <w:r w:rsidRPr="0087151E" w:rsidDel="0087151E">
          <w:rPr>
            <w:rStyle w:val="Hyperlink"/>
            <w:noProof/>
          </w:rPr>
          <w:delText>8.3</w:delText>
        </w:r>
        <w:r w:rsidDel="0087151E">
          <w:rPr>
            <w:rFonts w:ascii="Times New Roman" w:hAnsi="Times New Roman"/>
            <w:noProof/>
            <w:sz w:val="24"/>
            <w:szCs w:val="24"/>
          </w:rPr>
          <w:tab/>
        </w:r>
        <w:r w:rsidRPr="0087151E" w:rsidDel="0087151E">
          <w:rPr>
            <w:rStyle w:val="Hyperlink"/>
            <w:noProof/>
          </w:rPr>
          <w:delText>Procedure to Apply Resource Adequacy Must Offer Obligation for a Subset of Hours (D)</w:delText>
        </w:r>
        <w:r w:rsidDel="0087151E">
          <w:rPr>
            <w:noProof/>
            <w:webHidden/>
          </w:rPr>
          <w:tab/>
        </w:r>
        <w:r w:rsidR="00BF5680" w:rsidDel="0087151E">
          <w:rPr>
            <w:noProof/>
            <w:webHidden/>
          </w:rPr>
          <w:delText>38</w:delText>
        </w:r>
      </w:del>
    </w:p>
    <w:p w14:paraId="6EB398FF" w14:textId="77777777" w:rsidR="00536E0A" w:rsidDel="0087151E" w:rsidRDefault="00536E0A">
      <w:pPr>
        <w:pStyle w:val="TOC1"/>
        <w:tabs>
          <w:tab w:val="left" w:pos="440"/>
          <w:tab w:val="right" w:leader="dot" w:pos="9350"/>
        </w:tabs>
        <w:rPr>
          <w:del w:id="1192" w:author="Cynthia R. Hinman" w:date="2009-07-13T15:26:00Z"/>
          <w:rFonts w:ascii="Times New Roman" w:hAnsi="Times New Roman"/>
          <w:noProof/>
          <w:sz w:val="24"/>
          <w:szCs w:val="24"/>
        </w:rPr>
      </w:pPr>
      <w:del w:id="1193" w:author="Cynthia R. Hinman" w:date="2009-07-13T15:26:00Z">
        <w:r w:rsidRPr="0087151E" w:rsidDel="0087151E">
          <w:rPr>
            <w:rStyle w:val="Hyperlink"/>
            <w:noProof/>
          </w:rPr>
          <w:delText>9.</w:delText>
        </w:r>
        <w:r w:rsidDel="0087151E">
          <w:rPr>
            <w:rFonts w:ascii="Times New Roman" w:hAnsi="Times New Roman"/>
            <w:noProof/>
            <w:sz w:val="24"/>
            <w:szCs w:val="24"/>
          </w:rPr>
          <w:tab/>
        </w:r>
        <w:r w:rsidRPr="0087151E" w:rsidDel="0087151E">
          <w:rPr>
            <w:rStyle w:val="Hyperlink"/>
            <w:noProof/>
          </w:rPr>
          <w:delText>Seams and Regional Issues</w:delText>
        </w:r>
        <w:r w:rsidDel="0087151E">
          <w:rPr>
            <w:noProof/>
            <w:webHidden/>
          </w:rPr>
          <w:tab/>
        </w:r>
        <w:r w:rsidR="00BF5680" w:rsidDel="0087151E">
          <w:rPr>
            <w:noProof/>
            <w:webHidden/>
          </w:rPr>
          <w:delText>38</w:delText>
        </w:r>
      </w:del>
    </w:p>
    <w:p w14:paraId="7B01555C" w14:textId="77777777" w:rsidR="00536E0A" w:rsidDel="0087151E" w:rsidRDefault="00536E0A">
      <w:pPr>
        <w:pStyle w:val="TOC2"/>
        <w:tabs>
          <w:tab w:val="left" w:pos="880"/>
          <w:tab w:val="right" w:leader="dot" w:pos="9350"/>
        </w:tabs>
        <w:rPr>
          <w:del w:id="1194" w:author="Cynthia R. Hinman" w:date="2009-07-13T15:26:00Z"/>
          <w:rFonts w:ascii="Times New Roman" w:hAnsi="Times New Roman"/>
          <w:noProof/>
          <w:sz w:val="24"/>
          <w:szCs w:val="24"/>
        </w:rPr>
      </w:pPr>
      <w:del w:id="1195" w:author="Cynthia R. Hinman" w:date="2009-07-13T15:26:00Z">
        <w:r w:rsidRPr="0087151E" w:rsidDel="0087151E">
          <w:rPr>
            <w:rStyle w:val="Hyperlink"/>
            <w:noProof/>
          </w:rPr>
          <w:delText>9.1</w:delText>
        </w:r>
        <w:r w:rsidDel="0087151E">
          <w:rPr>
            <w:rFonts w:ascii="Times New Roman" w:hAnsi="Times New Roman"/>
            <w:noProof/>
            <w:sz w:val="24"/>
            <w:szCs w:val="24"/>
          </w:rPr>
          <w:tab/>
        </w:r>
        <w:r w:rsidRPr="0087151E" w:rsidDel="0087151E">
          <w:rPr>
            <w:rStyle w:val="Hyperlink"/>
            <w:noProof/>
          </w:rPr>
          <w:delText>Interchange Transactions after the Real Time Market (D)</w:delText>
        </w:r>
        <w:r w:rsidDel="0087151E">
          <w:rPr>
            <w:noProof/>
            <w:webHidden/>
          </w:rPr>
          <w:tab/>
        </w:r>
        <w:r w:rsidR="00BF5680" w:rsidDel="0087151E">
          <w:rPr>
            <w:noProof/>
            <w:webHidden/>
          </w:rPr>
          <w:delText>39</w:delText>
        </w:r>
      </w:del>
    </w:p>
    <w:p w14:paraId="7D34ABD2" w14:textId="77777777" w:rsidR="00536E0A" w:rsidDel="0087151E" w:rsidRDefault="00536E0A">
      <w:pPr>
        <w:pStyle w:val="TOC2"/>
        <w:tabs>
          <w:tab w:val="left" w:pos="880"/>
          <w:tab w:val="right" w:leader="dot" w:pos="9350"/>
        </w:tabs>
        <w:rPr>
          <w:del w:id="1196" w:author="Cynthia R. Hinman" w:date="2009-07-13T15:26:00Z"/>
          <w:rFonts w:ascii="Times New Roman" w:hAnsi="Times New Roman"/>
          <w:noProof/>
          <w:sz w:val="24"/>
          <w:szCs w:val="24"/>
        </w:rPr>
      </w:pPr>
      <w:del w:id="1197" w:author="Cynthia R. Hinman" w:date="2009-07-13T15:26:00Z">
        <w:r w:rsidRPr="0087151E" w:rsidDel="0087151E">
          <w:rPr>
            <w:rStyle w:val="Hyperlink"/>
            <w:noProof/>
          </w:rPr>
          <w:delText>9.2</w:delText>
        </w:r>
        <w:r w:rsidDel="0087151E">
          <w:rPr>
            <w:rFonts w:ascii="Times New Roman" w:hAnsi="Times New Roman"/>
            <w:noProof/>
            <w:sz w:val="24"/>
            <w:szCs w:val="24"/>
          </w:rPr>
          <w:tab/>
        </w:r>
        <w:r w:rsidRPr="0087151E" w:rsidDel="0087151E">
          <w:rPr>
            <w:rStyle w:val="Hyperlink"/>
            <w:noProof/>
          </w:rPr>
          <w:delText>Allocation of Intertie Capacity (D)</w:delText>
        </w:r>
        <w:r w:rsidDel="0087151E">
          <w:rPr>
            <w:noProof/>
            <w:webHidden/>
          </w:rPr>
          <w:tab/>
        </w:r>
        <w:r w:rsidR="00BF5680" w:rsidDel="0087151E">
          <w:rPr>
            <w:noProof/>
            <w:webHidden/>
          </w:rPr>
          <w:delText>39</w:delText>
        </w:r>
      </w:del>
    </w:p>
    <w:p w14:paraId="68B08BCD" w14:textId="77777777" w:rsidR="00536E0A" w:rsidDel="0087151E" w:rsidRDefault="00536E0A">
      <w:pPr>
        <w:pStyle w:val="TOC2"/>
        <w:tabs>
          <w:tab w:val="left" w:pos="880"/>
          <w:tab w:val="right" w:leader="dot" w:pos="9350"/>
        </w:tabs>
        <w:rPr>
          <w:del w:id="1198" w:author="Cynthia R. Hinman" w:date="2009-07-13T15:26:00Z"/>
          <w:rFonts w:ascii="Times New Roman" w:hAnsi="Times New Roman"/>
          <w:noProof/>
          <w:sz w:val="24"/>
          <w:szCs w:val="24"/>
        </w:rPr>
      </w:pPr>
      <w:del w:id="1199" w:author="Cynthia R. Hinman" w:date="2009-07-13T15:26:00Z">
        <w:r w:rsidRPr="0087151E" w:rsidDel="0087151E">
          <w:rPr>
            <w:rStyle w:val="Hyperlink"/>
            <w:noProof/>
          </w:rPr>
          <w:delText>9.3</w:delText>
        </w:r>
        <w:r w:rsidDel="0087151E">
          <w:rPr>
            <w:rFonts w:ascii="Times New Roman" w:hAnsi="Times New Roman"/>
            <w:noProof/>
            <w:sz w:val="24"/>
            <w:szCs w:val="24"/>
          </w:rPr>
          <w:tab/>
        </w:r>
        <w:r w:rsidRPr="0087151E" w:rsidDel="0087151E">
          <w:rPr>
            <w:rStyle w:val="Hyperlink"/>
            <w:noProof/>
          </w:rPr>
          <w:delText>Maximizing Intertie Transfer Capability (N)</w:delText>
        </w:r>
        <w:r w:rsidDel="0087151E">
          <w:rPr>
            <w:noProof/>
            <w:webHidden/>
          </w:rPr>
          <w:tab/>
        </w:r>
        <w:r w:rsidR="00BF5680" w:rsidDel="0087151E">
          <w:rPr>
            <w:noProof/>
            <w:webHidden/>
          </w:rPr>
          <w:delText>39</w:delText>
        </w:r>
      </w:del>
    </w:p>
    <w:p w14:paraId="57F022B2" w14:textId="77777777" w:rsidR="00536E0A" w:rsidDel="0087151E" w:rsidRDefault="00536E0A">
      <w:pPr>
        <w:pStyle w:val="TOC2"/>
        <w:tabs>
          <w:tab w:val="left" w:pos="880"/>
          <w:tab w:val="right" w:leader="dot" w:pos="9350"/>
        </w:tabs>
        <w:rPr>
          <w:del w:id="1200" w:author="Cynthia R. Hinman" w:date="2009-07-13T15:26:00Z"/>
          <w:rFonts w:ascii="Times New Roman" w:hAnsi="Times New Roman"/>
          <w:noProof/>
          <w:sz w:val="24"/>
          <w:szCs w:val="24"/>
        </w:rPr>
      </w:pPr>
      <w:del w:id="1201" w:author="Cynthia R. Hinman" w:date="2009-07-13T15:26:00Z">
        <w:r w:rsidRPr="0087151E" w:rsidDel="0087151E">
          <w:rPr>
            <w:rStyle w:val="Hyperlink"/>
            <w:noProof/>
          </w:rPr>
          <w:delText>9.4</w:delText>
        </w:r>
        <w:r w:rsidDel="0087151E">
          <w:rPr>
            <w:rFonts w:ascii="Times New Roman" w:hAnsi="Times New Roman"/>
            <w:noProof/>
            <w:sz w:val="24"/>
            <w:szCs w:val="24"/>
          </w:rPr>
          <w:tab/>
        </w:r>
        <w:r w:rsidRPr="0087151E" w:rsidDel="0087151E">
          <w:rPr>
            <w:rStyle w:val="Hyperlink"/>
            <w:noProof/>
          </w:rPr>
          <w:delText>Dynamic Scheduling/Pseudo Ties (Import and Export) for Load and Generation (N)</w:delText>
        </w:r>
        <w:r w:rsidDel="0087151E">
          <w:rPr>
            <w:noProof/>
            <w:webHidden/>
          </w:rPr>
          <w:tab/>
        </w:r>
        <w:r w:rsidR="00BF5680" w:rsidDel="0087151E">
          <w:rPr>
            <w:noProof/>
            <w:webHidden/>
          </w:rPr>
          <w:delText>39</w:delText>
        </w:r>
      </w:del>
    </w:p>
    <w:p w14:paraId="326FDDBB" w14:textId="77777777" w:rsidR="00536E0A" w:rsidDel="0087151E" w:rsidRDefault="00536E0A">
      <w:pPr>
        <w:pStyle w:val="TOC1"/>
        <w:tabs>
          <w:tab w:val="left" w:pos="660"/>
          <w:tab w:val="right" w:leader="dot" w:pos="9350"/>
        </w:tabs>
        <w:rPr>
          <w:del w:id="1202" w:author="Cynthia R. Hinman" w:date="2009-07-13T15:26:00Z"/>
          <w:rFonts w:ascii="Times New Roman" w:hAnsi="Times New Roman"/>
          <w:noProof/>
          <w:sz w:val="24"/>
          <w:szCs w:val="24"/>
        </w:rPr>
      </w:pPr>
      <w:del w:id="1203" w:author="Cynthia R. Hinman" w:date="2009-07-13T15:26:00Z">
        <w:r w:rsidRPr="0087151E" w:rsidDel="0087151E">
          <w:rPr>
            <w:rStyle w:val="Hyperlink"/>
            <w:noProof/>
          </w:rPr>
          <w:delText>10.</w:delText>
        </w:r>
        <w:r w:rsidDel="0087151E">
          <w:rPr>
            <w:rFonts w:ascii="Times New Roman" w:hAnsi="Times New Roman"/>
            <w:noProof/>
            <w:sz w:val="24"/>
            <w:szCs w:val="24"/>
          </w:rPr>
          <w:tab/>
        </w:r>
        <w:r w:rsidRPr="0087151E" w:rsidDel="0087151E">
          <w:rPr>
            <w:rStyle w:val="Hyperlink"/>
            <w:noProof/>
          </w:rPr>
          <w:delText>Other</w:delText>
        </w:r>
        <w:r w:rsidDel="0087151E">
          <w:rPr>
            <w:noProof/>
            <w:webHidden/>
          </w:rPr>
          <w:tab/>
        </w:r>
        <w:r w:rsidR="00BF5680" w:rsidDel="0087151E">
          <w:rPr>
            <w:noProof/>
            <w:webHidden/>
          </w:rPr>
          <w:delText>40</w:delText>
        </w:r>
      </w:del>
    </w:p>
    <w:p w14:paraId="089A2B53" w14:textId="77777777" w:rsidR="00536E0A" w:rsidDel="0087151E" w:rsidRDefault="00536E0A">
      <w:pPr>
        <w:pStyle w:val="TOC2"/>
        <w:tabs>
          <w:tab w:val="left" w:pos="1100"/>
          <w:tab w:val="right" w:leader="dot" w:pos="9350"/>
        </w:tabs>
        <w:rPr>
          <w:del w:id="1204" w:author="Cynthia R. Hinman" w:date="2009-07-13T15:26:00Z"/>
          <w:rFonts w:ascii="Times New Roman" w:hAnsi="Times New Roman"/>
          <w:noProof/>
          <w:sz w:val="24"/>
          <w:szCs w:val="24"/>
        </w:rPr>
      </w:pPr>
      <w:del w:id="1205" w:author="Cynthia R. Hinman" w:date="2009-07-13T15:26:00Z">
        <w:r w:rsidRPr="0087151E" w:rsidDel="0087151E">
          <w:rPr>
            <w:rStyle w:val="Hyperlink"/>
            <w:noProof/>
          </w:rPr>
          <w:delText>10.1</w:delText>
        </w:r>
        <w:r w:rsidDel="0087151E">
          <w:rPr>
            <w:rFonts w:ascii="Times New Roman" w:hAnsi="Times New Roman"/>
            <w:noProof/>
            <w:sz w:val="24"/>
            <w:szCs w:val="24"/>
          </w:rPr>
          <w:tab/>
        </w:r>
        <w:r w:rsidRPr="0087151E" w:rsidDel="0087151E">
          <w:rPr>
            <w:rStyle w:val="Hyperlink"/>
            <w:noProof/>
          </w:rPr>
          <w:delText>Forward Energy Products (D)</w:delText>
        </w:r>
        <w:r w:rsidDel="0087151E">
          <w:rPr>
            <w:noProof/>
            <w:webHidden/>
          </w:rPr>
          <w:tab/>
        </w:r>
        <w:r w:rsidR="00BF5680" w:rsidDel="0087151E">
          <w:rPr>
            <w:noProof/>
            <w:webHidden/>
          </w:rPr>
          <w:delText>40</w:delText>
        </w:r>
      </w:del>
    </w:p>
    <w:p w14:paraId="1D7CC135" w14:textId="77777777" w:rsidR="00536E0A" w:rsidDel="0087151E" w:rsidRDefault="00536E0A">
      <w:pPr>
        <w:pStyle w:val="TOC2"/>
        <w:tabs>
          <w:tab w:val="left" w:pos="1100"/>
          <w:tab w:val="right" w:leader="dot" w:pos="9350"/>
        </w:tabs>
        <w:rPr>
          <w:del w:id="1206" w:author="Cynthia R. Hinman" w:date="2009-07-13T15:26:00Z"/>
          <w:rFonts w:ascii="Times New Roman" w:hAnsi="Times New Roman"/>
          <w:noProof/>
          <w:sz w:val="24"/>
          <w:szCs w:val="24"/>
        </w:rPr>
      </w:pPr>
      <w:del w:id="1207" w:author="Cynthia R. Hinman" w:date="2009-07-13T15:26:00Z">
        <w:r w:rsidRPr="0087151E" w:rsidDel="0087151E">
          <w:rPr>
            <w:rStyle w:val="Hyperlink"/>
            <w:noProof/>
          </w:rPr>
          <w:delText>10.2</w:delText>
        </w:r>
        <w:r w:rsidDel="0087151E">
          <w:rPr>
            <w:rFonts w:ascii="Times New Roman" w:hAnsi="Times New Roman"/>
            <w:noProof/>
            <w:sz w:val="24"/>
            <w:szCs w:val="24"/>
          </w:rPr>
          <w:tab/>
        </w:r>
        <w:r w:rsidRPr="0087151E" w:rsidDel="0087151E">
          <w:rPr>
            <w:rStyle w:val="Hyperlink"/>
            <w:noProof/>
          </w:rPr>
          <w:delText>Sequential Physical Trading Capability (D)</w:delText>
        </w:r>
        <w:r w:rsidDel="0087151E">
          <w:rPr>
            <w:noProof/>
            <w:webHidden/>
          </w:rPr>
          <w:tab/>
        </w:r>
        <w:r w:rsidR="00BF5680" w:rsidDel="0087151E">
          <w:rPr>
            <w:noProof/>
            <w:webHidden/>
          </w:rPr>
          <w:delText>40</w:delText>
        </w:r>
      </w:del>
    </w:p>
    <w:p w14:paraId="560CCE9E" w14:textId="77777777" w:rsidR="00536E0A" w:rsidDel="0087151E" w:rsidRDefault="00536E0A">
      <w:pPr>
        <w:pStyle w:val="TOC2"/>
        <w:tabs>
          <w:tab w:val="left" w:pos="1100"/>
          <w:tab w:val="right" w:leader="dot" w:pos="9350"/>
        </w:tabs>
        <w:rPr>
          <w:del w:id="1208" w:author="Cynthia R. Hinman" w:date="2009-07-13T15:26:00Z"/>
          <w:rFonts w:ascii="Times New Roman" w:hAnsi="Times New Roman"/>
          <w:noProof/>
          <w:sz w:val="24"/>
          <w:szCs w:val="24"/>
        </w:rPr>
      </w:pPr>
      <w:del w:id="1209" w:author="Cynthia R. Hinman" w:date="2009-07-13T15:26:00Z">
        <w:r w:rsidRPr="0087151E" w:rsidDel="0087151E">
          <w:rPr>
            <w:rStyle w:val="Hyperlink"/>
            <w:noProof/>
          </w:rPr>
          <w:delText>10.3</w:delText>
        </w:r>
        <w:r w:rsidDel="0087151E">
          <w:rPr>
            <w:rFonts w:ascii="Times New Roman" w:hAnsi="Times New Roman"/>
            <w:noProof/>
            <w:sz w:val="24"/>
            <w:szCs w:val="24"/>
          </w:rPr>
          <w:tab/>
        </w:r>
        <w:r w:rsidRPr="0087151E" w:rsidDel="0087151E">
          <w:rPr>
            <w:rStyle w:val="Hyperlink"/>
            <w:noProof/>
          </w:rPr>
          <w:delText>Pumped Storage Generation Plant Modeling</w:delText>
        </w:r>
        <w:r w:rsidDel="0087151E">
          <w:rPr>
            <w:noProof/>
            <w:webHidden/>
          </w:rPr>
          <w:tab/>
        </w:r>
        <w:r w:rsidR="00BF5680" w:rsidDel="0087151E">
          <w:rPr>
            <w:noProof/>
            <w:webHidden/>
          </w:rPr>
          <w:delText>40</w:delText>
        </w:r>
      </w:del>
    </w:p>
    <w:p w14:paraId="445F5E5D" w14:textId="77777777" w:rsidR="00536E0A" w:rsidDel="0087151E" w:rsidRDefault="00536E0A">
      <w:pPr>
        <w:pStyle w:val="TOC1"/>
        <w:tabs>
          <w:tab w:val="left" w:pos="660"/>
          <w:tab w:val="right" w:leader="dot" w:pos="9350"/>
        </w:tabs>
        <w:rPr>
          <w:del w:id="1210" w:author="Cynthia R. Hinman" w:date="2009-07-13T15:26:00Z"/>
          <w:rFonts w:ascii="Times New Roman" w:hAnsi="Times New Roman"/>
          <w:noProof/>
          <w:sz w:val="24"/>
          <w:szCs w:val="24"/>
        </w:rPr>
      </w:pPr>
      <w:del w:id="1211" w:author="Cynthia R. Hinman" w:date="2009-07-13T15:26:00Z">
        <w:r w:rsidRPr="0087151E" w:rsidDel="0087151E">
          <w:rPr>
            <w:rStyle w:val="Hyperlink"/>
            <w:noProof/>
          </w:rPr>
          <w:delText>11.</w:delText>
        </w:r>
        <w:r w:rsidDel="0087151E">
          <w:rPr>
            <w:rFonts w:ascii="Times New Roman" w:hAnsi="Times New Roman"/>
            <w:noProof/>
            <w:sz w:val="24"/>
            <w:szCs w:val="24"/>
          </w:rPr>
          <w:tab/>
        </w:r>
        <w:r w:rsidRPr="0087151E" w:rsidDel="0087151E">
          <w:rPr>
            <w:rStyle w:val="Hyperlink"/>
            <w:noProof/>
          </w:rPr>
          <w:delText>Initiatives from 2008 Catalogue that are no longer active</w:delText>
        </w:r>
        <w:r w:rsidDel="0087151E">
          <w:rPr>
            <w:noProof/>
            <w:webHidden/>
          </w:rPr>
          <w:tab/>
        </w:r>
        <w:r w:rsidR="00BF5680" w:rsidDel="0087151E">
          <w:rPr>
            <w:noProof/>
            <w:webHidden/>
          </w:rPr>
          <w:delText>40</w:delText>
        </w:r>
      </w:del>
    </w:p>
    <w:p w14:paraId="19B3DCE5" w14:textId="77777777" w:rsidR="00536E0A" w:rsidDel="0087151E" w:rsidRDefault="00536E0A">
      <w:pPr>
        <w:pStyle w:val="TOC2"/>
        <w:tabs>
          <w:tab w:val="left" w:pos="1100"/>
          <w:tab w:val="right" w:leader="dot" w:pos="9350"/>
        </w:tabs>
        <w:rPr>
          <w:del w:id="1212" w:author="Cynthia R. Hinman" w:date="2009-07-13T15:26:00Z"/>
          <w:rFonts w:ascii="Times New Roman" w:hAnsi="Times New Roman"/>
          <w:noProof/>
          <w:sz w:val="24"/>
          <w:szCs w:val="24"/>
        </w:rPr>
      </w:pPr>
      <w:del w:id="1213" w:author="Cynthia R. Hinman" w:date="2009-07-13T15:26:00Z">
        <w:r w:rsidRPr="0087151E" w:rsidDel="0087151E">
          <w:rPr>
            <w:rStyle w:val="Hyperlink"/>
            <w:noProof/>
          </w:rPr>
          <w:delText>11.1</w:delText>
        </w:r>
        <w:r w:rsidDel="0087151E">
          <w:rPr>
            <w:rFonts w:ascii="Times New Roman" w:hAnsi="Times New Roman"/>
            <w:noProof/>
            <w:sz w:val="24"/>
            <w:szCs w:val="24"/>
          </w:rPr>
          <w:tab/>
        </w:r>
        <w:r w:rsidRPr="0087151E" w:rsidDel="0087151E">
          <w:rPr>
            <w:rStyle w:val="Hyperlink"/>
            <w:noProof/>
          </w:rPr>
          <w:delText>Completed Initiatives</w:delText>
        </w:r>
        <w:r w:rsidDel="0087151E">
          <w:rPr>
            <w:noProof/>
            <w:webHidden/>
          </w:rPr>
          <w:tab/>
        </w:r>
        <w:r w:rsidR="00BF5680" w:rsidDel="0087151E">
          <w:rPr>
            <w:noProof/>
            <w:webHidden/>
          </w:rPr>
          <w:delText>40</w:delText>
        </w:r>
      </w:del>
    </w:p>
    <w:p w14:paraId="242DFF21" w14:textId="77777777" w:rsidR="00536E0A" w:rsidDel="0087151E" w:rsidRDefault="00536E0A">
      <w:pPr>
        <w:pStyle w:val="TOC3"/>
        <w:tabs>
          <w:tab w:val="left" w:pos="1320"/>
          <w:tab w:val="right" w:leader="dot" w:pos="9350"/>
        </w:tabs>
        <w:rPr>
          <w:del w:id="1214" w:author="Cynthia R. Hinman" w:date="2009-07-13T15:26:00Z"/>
          <w:rFonts w:ascii="Times New Roman" w:hAnsi="Times New Roman"/>
          <w:noProof/>
          <w:sz w:val="24"/>
          <w:szCs w:val="24"/>
        </w:rPr>
      </w:pPr>
      <w:del w:id="1215" w:author="Cynthia R. Hinman" w:date="2009-07-13T15:26:00Z">
        <w:r w:rsidRPr="0087151E" w:rsidDel="0087151E">
          <w:rPr>
            <w:rStyle w:val="Hyperlink"/>
            <w:noProof/>
          </w:rPr>
          <w:delText>11.1.1</w:delText>
        </w:r>
        <w:r w:rsidDel="0087151E">
          <w:rPr>
            <w:rFonts w:ascii="Times New Roman" w:hAnsi="Times New Roman"/>
            <w:noProof/>
            <w:sz w:val="24"/>
            <w:szCs w:val="24"/>
          </w:rPr>
          <w:tab/>
        </w:r>
        <w:r w:rsidRPr="0087151E" w:rsidDel="0087151E">
          <w:rPr>
            <w:rStyle w:val="Hyperlink"/>
            <w:noProof/>
          </w:rPr>
          <w:delText>Operating Reserve Procurement</w:delText>
        </w:r>
        <w:r w:rsidDel="0087151E">
          <w:rPr>
            <w:noProof/>
            <w:webHidden/>
          </w:rPr>
          <w:tab/>
        </w:r>
        <w:r w:rsidR="00BF5680" w:rsidDel="0087151E">
          <w:rPr>
            <w:noProof/>
            <w:webHidden/>
          </w:rPr>
          <w:delText>40</w:delText>
        </w:r>
      </w:del>
    </w:p>
    <w:p w14:paraId="13A168D6" w14:textId="77777777" w:rsidR="00536E0A" w:rsidDel="0087151E" w:rsidRDefault="00536E0A">
      <w:pPr>
        <w:pStyle w:val="TOC3"/>
        <w:tabs>
          <w:tab w:val="left" w:pos="1320"/>
          <w:tab w:val="right" w:leader="dot" w:pos="9350"/>
        </w:tabs>
        <w:rPr>
          <w:del w:id="1216" w:author="Cynthia R. Hinman" w:date="2009-07-13T15:26:00Z"/>
          <w:rFonts w:ascii="Times New Roman" w:hAnsi="Times New Roman"/>
          <w:noProof/>
          <w:sz w:val="24"/>
          <w:szCs w:val="24"/>
        </w:rPr>
      </w:pPr>
      <w:del w:id="1217" w:author="Cynthia R. Hinman" w:date="2009-07-13T15:26:00Z">
        <w:r w:rsidRPr="0087151E" w:rsidDel="0087151E">
          <w:rPr>
            <w:rStyle w:val="Hyperlink"/>
            <w:noProof/>
          </w:rPr>
          <w:delText>11.1.2</w:delText>
        </w:r>
        <w:r w:rsidDel="0087151E">
          <w:rPr>
            <w:rFonts w:ascii="Times New Roman" w:hAnsi="Times New Roman"/>
            <w:noProof/>
            <w:sz w:val="24"/>
            <w:szCs w:val="24"/>
          </w:rPr>
          <w:tab/>
        </w:r>
        <w:r w:rsidRPr="0087151E" w:rsidDel="0087151E">
          <w:rPr>
            <w:rStyle w:val="Hyperlink"/>
            <w:noProof/>
          </w:rPr>
          <w:delText>Application of Methodology for Competitive Path Assessment</w:delText>
        </w:r>
        <w:r w:rsidDel="0087151E">
          <w:rPr>
            <w:noProof/>
            <w:webHidden/>
          </w:rPr>
          <w:tab/>
        </w:r>
        <w:r w:rsidR="00BF5680" w:rsidDel="0087151E">
          <w:rPr>
            <w:noProof/>
            <w:webHidden/>
          </w:rPr>
          <w:delText>41</w:delText>
        </w:r>
      </w:del>
    </w:p>
    <w:p w14:paraId="323F9709" w14:textId="77777777" w:rsidR="00536E0A" w:rsidDel="0087151E" w:rsidRDefault="00536E0A">
      <w:pPr>
        <w:pStyle w:val="TOC3"/>
        <w:tabs>
          <w:tab w:val="left" w:pos="1320"/>
          <w:tab w:val="right" w:leader="dot" w:pos="9350"/>
        </w:tabs>
        <w:rPr>
          <w:del w:id="1218" w:author="Cynthia R. Hinman" w:date="2009-07-13T15:26:00Z"/>
          <w:rFonts w:ascii="Times New Roman" w:hAnsi="Times New Roman"/>
          <w:noProof/>
          <w:sz w:val="24"/>
          <w:szCs w:val="24"/>
        </w:rPr>
      </w:pPr>
      <w:del w:id="1219" w:author="Cynthia R. Hinman" w:date="2009-07-13T15:26:00Z">
        <w:r w:rsidRPr="0087151E" w:rsidDel="0087151E">
          <w:rPr>
            <w:rStyle w:val="Hyperlink"/>
            <w:noProof/>
          </w:rPr>
          <w:delText>11.1.3</w:delText>
        </w:r>
        <w:r w:rsidDel="0087151E">
          <w:rPr>
            <w:rFonts w:ascii="Times New Roman" w:hAnsi="Times New Roman"/>
            <w:noProof/>
            <w:sz w:val="24"/>
            <w:szCs w:val="24"/>
          </w:rPr>
          <w:tab/>
        </w:r>
        <w:r w:rsidRPr="0087151E" w:rsidDel="0087151E">
          <w:rPr>
            <w:rStyle w:val="Hyperlink"/>
            <w:noProof/>
          </w:rPr>
          <w:delText>Station Power Initiative</w:delText>
        </w:r>
        <w:r w:rsidDel="0087151E">
          <w:rPr>
            <w:noProof/>
            <w:webHidden/>
          </w:rPr>
          <w:tab/>
        </w:r>
        <w:r w:rsidR="00BF5680" w:rsidDel="0087151E">
          <w:rPr>
            <w:noProof/>
            <w:webHidden/>
          </w:rPr>
          <w:delText>41</w:delText>
        </w:r>
      </w:del>
    </w:p>
    <w:p w14:paraId="4C91FE13" w14:textId="77777777" w:rsidR="00536E0A" w:rsidDel="0087151E" w:rsidRDefault="00536E0A">
      <w:pPr>
        <w:pStyle w:val="TOC3"/>
        <w:tabs>
          <w:tab w:val="left" w:pos="1320"/>
          <w:tab w:val="right" w:leader="dot" w:pos="9350"/>
        </w:tabs>
        <w:rPr>
          <w:del w:id="1220" w:author="Cynthia R. Hinman" w:date="2009-07-13T15:26:00Z"/>
          <w:rFonts w:ascii="Times New Roman" w:hAnsi="Times New Roman"/>
          <w:noProof/>
          <w:sz w:val="24"/>
          <w:szCs w:val="24"/>
        </w:rPr>
      </w:pPr>
      <w:del w:id="1221" w:author="Cynthia R. Hinman" w:date="2009-07-13T15:26:00Z">
        <w:r w:rsidRPr="0087151E" w:rsidDel="0087151E">
          <w:rPr>
            <w:rStyle w:val="Hyperlink"/>
            <w:noProof/>
          </w:rPr>
          <w:delText>11.1.4</w:delText>
        </w:r>
        <w:r w:rsidDel="0087151E">
          <w:rPr>
            <w:rFonts w:ascii="Times New Roman" w:hAnsi="Times New Roman"/>
            <w:noProof/>
            <w:sz w:val="24"/>
            <w:szCs w:val="24"/>
          </w:rPr>
          <w:tab/>
        </w:r>
        <w:r w:rsidRPr="0087151E" w:rsidDel="0087151E">
          <w:rPr>
            <w:rStyle w:val="Hyperlink"/>
            <w:noProof/>
          </w:rPr>
          <w:delText>Limits on Start-up/Minimum Load Costs</w:delText>
        </w:r>
        <w:r w:rsidDel="0087151E">
          <w:rPr>
            <w:noProof/>
            <w:webHidden/>
          </w:rPr>
          <w:tab/>
        </w:r>
        <w:r w:rsidR="00BF5680" w:rsidDel="0087151E">
          <w:rPr>
            <w:noProof/>
            <w:webHidden/>
          </w:rPr>
          <w:delText>41</w:delText>
        </w:r>
      </w:del>
    </w:p>
    <w:p w14:paraId="17CCF586" w14:textId="77777777" w:rsidR="00536E0A" w:rsidDel="0087151E" w:rsidRDefault="00536E0A">
      <w:pPr>
        <w:pStyle w:val="TOC3"/>
        <w:tabs>
          <w:tab w:val="left" w:pos="1320"/>
          <w:tab w:val="right" w:leader="dot" w:pos="9350"/>
        </w:tabs>
        <w:rPr>
          <w:del w:id="1222" w:author="Cynthia R. Hinman" w:date="2009-07-13T15:26:00Z"/>
          <w:rFonts w:ascii="Times New Roman" w:hAnsi="Times New Roman"/>
          <w:noProof/>
          <w:sz w:val="24"/>
          <w:szCs w:val="24"/>
        </w:rPr>
      </w:pPr>
      <w:del w:id="1223" w:author="Cynthia R. Hinman" w:date="2009-07-13T15:26:00Z">
        <w:r w:rsidRPr="0087151E" w:rsidDel="0087151E">
          <w:rPr>
            <w:rStyle w:val="Hyperlink"/>
            <w:noProof/>
          </w:rPr>
          <w:delText>11.1.5</w:delText>
        </w:r>
        <w:r w:rsidDel="0087151E">
          <w:rPr>
            <w:rFonts w:ascii="Times New Roman" w:hAnsi="Times New Roman"/>
            <w:noProof/>
            <w:sz w:val="24"/>
            <w:szCs w:val="24"/>
          </w:rPr>
          <w:tab/>
        </w:r>
        <w:r w:rsidRPr="0087151E" w:rsidDel="0087151E">
          <w:rPr>
            <w:rStyle w:val="Hyperlink"/>
            <w:noProof/>
          </w:rPr>
          <w:delText>Tracking and Reallocation of CRRs as Load Migrates</w:delText>
        </w:r>
        <w:r w:rsidDel="0087151E">
          <w:rPr>
            <w:noProof/>
            <w:webHidden/>
          </w:rPr>
          <w:tab/>
        </w:r>
        <w:r w:rsidR="00BF5680" w:rsidDel="0087151E">
          <w:rPr>
            <w:noProof/>
            <w:webHidden/>
          </w:rPr>
          <w:delText>41</w:delText>
        </w:r>
      </w:del>
    </w:p>
    <w:p w14:paraId="2CF3C842" w14:textId="77777777" w:rsidR="00536E0A" w:rsidDel="0087151E" w:rsidRDefault="00536E0A">
      <w:pPr>
        <w:pStyle w:val="TOC3"/>
        <w:tabs>
          <w:tab w:val="left" w:pos="1320"/>
          <w:tab w:val="right" w:leader="dot" w:pos="9350"/>
        </w:tabs>
        <w:rPr>
          <w:del w:id="1224" w:author="Cynthia R. Hinman" w:date="2009-07-13T15:26:00Z"/>
          <w:rFonts w:ascii="Times New Roman" w:hAnsi="Times New Roman"/>
          <w:noProof/>
          <w:sz w:val="24"/>
          <w:szCs w:val="24"/>
        </w:rPr>
      </w:pPr>
      <w:del w:id="1225" w:author="Cynthia R. Hinman" w:date="2009-07-13T15:26:00Z">
        <w:r w:rsidRPr="0087151E" w:rsidDel="0087151E">
          <w:rPr>
            <w:rStyle w:val="Hyperlink"/>
            <w:noProof/>
          </w:rPr>
          <w:delText>11.1.6</w:delText>
        </w:r>
        <w:r w:rsidDel="0087151E">
          <w:rPr>
            <w:rFonts w:ascii="Times New Roman" w:hAnsi="Times New Roman"/>
            <w:noProof/>
            <w:sz w:val="24"/>
            <w:szCs w:val="24"/>
          </w:rPr>
          <w:tab/>
        </w:r>
        <w:r w:rsidRPr="0087151E" w:rsidDel="0087151E">
          <w:rPr>
            <w:rStyle w:val="Hyperlink"/>
            <w:noProof/>
          </w:rPr>
          <w:delText>Generation Resources for Meeting Resource Adequacy Requirements</w:delText>
        </w:r>
        <w:r w:rsidDel="0087151E">
          <w:rPr>
            <w:noProof/>
            <w:webHidden/>
          </w:rPr>
          <w:tab/>
        </w:r>
        <w:r w:rsidR="00BF5680" w:rsidDel="0087151E">
          <w:rPr>
            <w:noProof/>
            <w:webHidden/>
          </w:rPr>
          <w:delText>42</w:delText>
        </w:r>
      </w:del>
    </w:p>
    <w:p w14:paraId="1F5656C2" w14:textId="77777777" w:rsidR="00536E0A" w:rsidDel="0087151E" w:rsidRDefault="00536E0A">
      <w:pPr>
        <w:pStyle w:val="TOC3"/>
        <w:tabs>
          <w:tab w:val="left" w:pos="1320"/>
          <w:tab w:val="right" w:leader="dot" w:pos="9350"/>
        </w:tabs>
        <w:rPr>
          <w:del w:id="1226" w:author="Cynthia R. Hinman" w:date="2009-07-13T15:26:00Z"/>
          <w:rFonts w:ascii="Times New Roman" w:hAnsi="Times New Roman"/>
          <w:noProof/>
          <w:sz w:val="24"/>
          <w:szCs w:val="24"/>
        </w:rPr>
      </w:pPr>
      <w:del w:id="1227" w:author="Cynthia R. Hinman" w:date="2009-07-13T15:26:00Z">
        <w:r w:rsidRPr="0087151E" w:rsidDel="0087151E">
          <w:rPr>
            <w:rStyle w:val="Hyperlink"/>
            <w:noProof/>
          </w:rPr>
          <w:delText>11.1.7</w:delText>
        </w:r>
        <w:r w:rsidDel="0087151E">
          <w:rPr>
            <w:rFonts w:ascii="Times New Roman" w:hAnsi="Times New Roman"/>
            <w:noProof/>
            <w:sz w:val="24"/>
            <w:szCs w:val="24"/>
          </w:rPr>
          <w:tab/>
        </w:r>
        <w:r w:rsidRPr="0087151E" w:rsidDel="0087151E">
          <w:rPr>
            <w:rStyle w:val="Hyperlink"/>
            <w:noProof/>
          </w:rPr>
          <w:delText>New Methodology for Pricing and Settlement of Real-time LAP Load Deviations</w:delText>
        </w:r>
        <w:r w:rsidDel="0087151E">
          <w:rPr>
            <w:noProof/>
            <w:webHidden/>
          </w:rPr>
          <w:tab/>
        </w:r>
        <w:r w:rsidR="00BF5680" w:rsidDel="0087151E">
          <w:rPr>
            <w:noProof/>
            <w:webHidden/>
          </w:rPr>
          <w:delText>42</w:delText>
        </w:r>
      </w:del>
    </w:p>
    <w:p w14:paraId="4E4B0E97" w14:textId="77777777" w:rsidR="00536E0A" w:rsidDel="0087151E" w:rsidRDefault="00536E0A">
      <w:pPr>
        <w:pStyle w:val="TOC3"/>
        <w:tabs>
          <w:tab w:val="left" w:pos="1320"/>
          <w:tab w:val="right" w:leader="dot" w:pos="9350"/>
        </w:tabs>
        <w:rPr>
          <w:del w:id="1228" w:author="Cynthia R. Hinman" w:date="2009-07-13T15:26:00Z"/>
          <w:rFonts w:ascii="Times New Roman" w:hAnsi="Times New Roman"/>
          <w:noProof/>
          <w:sz w:val="24"/>
          <w:szCs w:val="24"/>
        </w:rPr>
      </w:pPr>
      <w:del w:id="1229" w:author="Cynthia R. Hinman" w:date="2009-07-13T15:26:00Z">
        <w:r w:rsidRPr="0087151E" w:rsidDel="0087151E">
          <w:rPr>
            <w:rStyle w:val="Hyperlink"/>
            <w:noProof/>
          </w:rPr>
          <w:delText>11.1.8</w:delText>
        </w:r>
        <w:r w:rsidDel="0087151E">
          <w:rPr>
            <w:rFonts w:ascii="Times New Roman" w:hAnsi="Times New Roman"/>
            <w:noProof/>
            <w:sz w:val="24"/>
            <w:szCs w:val="24"/>
          </w:rPr>
          <w:tab/>
        </w:r>
        <w:r w:rsidRPr="0087151E" w:rsidDel="0087151E">
          <w:rPr>
            <w:rStyle w:val="Hyperlink"/>
            <w:noProof/>
          </w:rPr>
          <w:delText>Interim Measures to Address Day Ahead Underscheduling</w:delText>
        </w:r>
        <w:r w:rsidDel="0087151E">
          <w:rPr>
            <w:noProof/>
            <w:webHidden/>
          </w:rPr>
          <w:tab/>
        </w:r>
        <w:r w:rsidR="00BF5680" w:rsidDel="0087151E">
          <w:rPr>
            <w:noProof/>
            <w:webHidden/>
          </w:rPr>
          <w:delText>43</w:delText>
        </w:r>
      </w:del>
    </w:p>
    <w:p w14:paraId="307BA6F3" w14:textId="77777777" w:rsidR="00536E0A" w:rsidDel="0087151E" w:rsidRDefault="00536E0A">
      <w:pPr>
        <w:pStyle w:val="TOC3"/>
        <w:tabs>
          <w:tab w:val="left" w:pos="1320"/>
          <w:tab w:val="right" w:leader="dot" w:pos="9350"/>
        </w:tabs>
        <w:rPr>
          <w:del w:id="1230" w:author="Cynthia R. Hinman" w:date="2009-07-13T15:26:00Z"/>
          <w:rFonts w:ascii="Times New Roman" w:hAnsi="Times New Roman"/>
          <w:noProof/>
          <w:sz w:val="24"/>
          <w:szCs w:val="24"/>
        </w:rPr>
      </w:pPr>
      <w:del w:id="1231" w:author="Cynthia R. Hinman" w:date="2009-07-13T15:26:00Z">
        <w:r w:rsidRPr="0087151E" w:rsidDel="0087151E">
          <w:rPr>
            <w:rStyle w:val="Hyperlink"/>
            <w:noProof/>
          </w:rPr>
          <w:delText>11.1.9</w:delText>
        </w:r>
        <w:r w:rsidDel="0087151E">
          <w:rPr>
            <w:rFonts w:ascii="Times New Roman" w:hAnsi="Times New Roman"/>
            <w:noProof/>
            <w:sz w:val="24"/>
            <w:szCs w:val="24"/>
          </w:rPr>
          <w:tab/>
        </w:r>
        <w:r w:rsidRPr="0087151E" w:rsidDel="0087151E">
          <w:rPr>
            <w:rStyle w:val="Hyperlink"/>
            <w:noProof/>
          </w:rPr>
          <w:delText>Partial RA Units</w:delText>
        </w:r>
        <w:r w:rsidDel="0087151E">
          <w:rPr>
            <w:noProof/>
            <w:webHidden/>
          </w:rPr>
          <w:tab/>
        </w:r>
        <w:r w:rsidR="00BF5680" w:rsidDel="0087151E">
          <w:rPr>
            <w:noProof/>
            <w:webHidden/>
          </w:rPr>
          <w:delText>43</w:delText>
        </w:r>
      </w:del>
    </w:p>
    <w:p w14:paraId="12C087EE" w14:textId="77777777" w:rsidR="00536E0A" w:rsidDel="0087151E" w:rsidRDefault="00536E0A">
      <w:pPr>
        <w:pStyle w:val="TOC3"/>
        <w:tabs>
          <w:tab w:val="left" w:pos="1540"/>
          <w:tab w:val="right" w:leader="dot" w:pos="9350"/>
        </w:tabs>
        <w:rPr>
          <w:del w:id="1232" w:author="Cynthia R. Hinman" w:date="2009-07-13T15:26:00Z"/>
          <w:rFonts w:ascii="Times New Roman" w:hAnsi="Times New Roman"/>
          <w:noProof/>
          <w:sz w:val="24"/>
          <w:szCs w:val="24"/>
        </w:rPr>
      </w:pPr>
      <w:del w:id="1233" w:author="Cynthia R. Hinman" w:date="2009-07-13T15:26:00Z">
        <w:r w:rsidRPr="0087151E" w:rsidDel="0087151E">
          <w:rPr>
            <w:rStyle w:val="Hyperlink"/>
            <w:noProof/>
          </w:rPr>
          <w:delText>11.1.10</w:delText>
        </w:r>
        <w:r w:rsidDel="0087151E">
          <w:rPr>
            <w:rFonts w:ascii="Times New Roman" w:hAnsi="Times New Roman"/>
            <w:noProof/>
            <w:sz w:val="24"/>
            <w:szCs w:val="24"/>
          </w:rPr>
          <w:tab/>
        </w:r>
        <w:r w:rsidRPr="0087151E" w:rsidDel="0087151E">
          <w:rPr>
            <w:rStyle w:val="Hyperlink"/>
            <w:noProof/>
          </w:rPr>
          <w:delText>Relax DEC Bidding Activity Rules on Final Day-Ahead Resource</w:delText>
        </w:r>
        <w:r w:rsidRPr="0087151E" w:rsidDel="0087151E">
          <w:rPr>
            <w:rStyle w:val="Hyperlink"/>
            <w:bCs/>
            <w:i/>
            <w:noProof/>
          </w:rPr>
          <w:delText xml:space="preserve"> </w:delText>
        </w:r>
        <w:r w:rsidRPr="0087151E" w:rsidDel="0087151E">
          <w:rPr>
            <w:rStyle w:val="Hyperlink"/>
            <w:bCs/>
            <w:noProof/>
          </w:rPr>
          <w:delText>Schedules</w:delText>
        </w:r>
        <w:r w:rsidDel="0087151E">
          <w:rPr>
            <w:noProof/>
            <w:webHidden/>
          </w:rPr>
          <w:tab/>
        </w:r>
        <w:r w:rsidR="00BF5680" w:rsidDel="0087151E">
          <w:rPr>
            <w:noProof/>
            <w:webHidden/>
          </w:rPr>
          <w:delText>43</w:delText>
        </w:r>
      </w:del>
    </w:p>
    <w:p w14:paraId="7F2B6C28" w14:textId="77777777" w:rsidR="00536E0A" w:rsidDel="0087151E" w:rsidRDefault="00536E0A">
      <w:pPr>
        <w:pStyle w:val="TOC3"/>
        <w:tabs>
          <w:tab w:val="left" w:pos="1540"/>
          <w:tab w:val="right" w:leader="dot" w:pos="9350"/>
        </w:tabs>
        <w:rPr>
          <w:del w:id="1234" w:author="Cynthia R. Hinman" w:date="2009-07-13T15:26:00Z"/>
          <w:rFonts w:ascii="Times New Roman" w:hAnsi="Times New Roman"/>
          <w:noProof/>
          <w:sz w:val="24"/>
          <w:szCs w:val="24"/>
        </w:rPr>
      </w:pPr>
      <w:del w:id="1235" w:author="Cynthia R. Hinman" w:date="2009-07-13T15:26:00Z">
        <w:r w:rsidRPr="0087151E" w:rsidDel="0087151E">
          <w:rPr>
            <w:rStyle w:val="Hyperlink"/>
            <w:noProof/>
          </w:rPr>
          <w:delText>11.1.11</w:delText>
        </w:r>
        <w:r w:rsidDel="0087151E">
          <w:rPr>
            <w:rFonts w:ascii="Times New Roman" w:hAnsi="Times New Roman"/>
            <w:noProof/>
            <w:sz w:val="24"/>
            <w:szCs w:val="24"/>
          </w:rPr>
          <w:tab/>
        </w:r>
        <w:r w:rsidRPr="0087151E" w:rsidDel="0087151E">
          <w:rPr>
            <w:rStyle w:val="Hyperlink"/>
            <w:noProof/>
          </w:rPr>
          <w:delText>Issues Related to Constrained Output Generation (COG) Pricing</w:delText>
        </w:r>
        <w:r w:rsidDel="0087151E">
          <w:rPr>
            <w:noProof/>
            <w:webHidden/>
          </w:rPr>
          <w:tab/>
        </w:r>
        <w:r w:rsidR="00BF5680" w:rsidDel="0087151E">
          <w:rPr>
            <w:noProof/>
            <w:webHidden/>
          </w:rPr>
          <w:delText>44</w:delText>
        </w:r>
      </w:del>
    </w:p>
    <w:p w14:paraId="3FE12B4C" w14:textId="77777777" w:rsidR="00536E0A" w:rsidDel="0087151E" w:rsidRDefault="00536E0A">
      <w:pPr>
        <w:pStyle w:val="TOC3"/>
        <w:tabs>
          <w:tab w:val="left" w:pos="1540"/>
          <w:tab w:val="right" w:leader="dot" w:pos="9350"/>
        </w:tabs>
        <w:rPr>
          <w:del w:id="1236" w:author="Cynthia R. Hinman" w:date="2009-07-13T15:26:00Z"/>
          <w:rFonts w:ascii="Times New Roman" w:hAnsi="Times New Roman"/>
          <w:noProof/>
          <w:sz w:val="24"/>
          <w:szCs w:val="24"/>
        </w:rPr>
      </w:pPr>
      <w:del w:id="1237" w:author="Cynthia R. Hinman" w:date="2009-07-13T15:26:00Z">
        <w:r w:rsidRPr="0087151E" w:rsidDel="0087151E">
          <w:rPr>
            <w:rStyle w:val="Hyperlink"/>
            <w:noProof/>
          </w:rPr>
          <w:delText>11.1.12</w:delText>
        </w:r>
        <w:r w:rsidDel="0087151E">
          <w:rPr>
            <w:rFonts w:ascii="Times New Roman" w:hAnsi="Times New Roman"/>
            <w:noProof/>
            <w:sz w:val="24"/>
            <w:szCs w:val="24"/>
          </w:rPr>
          <w:tab/>
        </w:r>
        <w:r w:rsidRPr="0087151E" w:rsidDel="0087151E">
          <w:rPr>
            <w:rStyle w:val="Hyperlink"/>
            <w:noProof/>
          </w:rPr>
          <w:delText>Compensation for Exceptional Dispatch</w:delText>
        </w:r>
        <w:r w:rsidDel="0087151E">
          <w:rPr>
            <w:noProof/>
            <w:webHidden/>
          </w:rPr>
          <w:tab/>
        </w:r>
        <w:r w:rsidR="00BF5680" w:rsidDel="0087151E">
          <w:rPr>
            <w:noProof/>
            <w:webHidden/>
          </w:rPr>
          <w:delText>44</w:delText>
        </w:r>
      </w:del>
    </w:p>
    <w:p w14:paraId="3C46EAAF" w14:textId="77777777" w:rsidR="00536E0A" w:rsidDel="0087151E" w:rsidRDefault="00536E0A">
      <w:pPr>
        <w:pStyle w:val="TOC3"/>
        <w:tabs>
          <w:tab w:val="left" w:pos="1540"/>
          <w:tab w:val="right" w:leader="dot" w:pos="9350"/>
        </w:tabs>
        <w:rPr>
          <w:del w:id="1238" w:author="Cynthia R. Hinman" w:date="2009-07-13T15:26:00Z"/>
          <w:rFonts w:ascii="Times New Roman" w:hAnsi="Times New Roman"/>
          <w:noProof/>
          <w:sz w:val="24"/>
          <w:szCs w:val="24"/>
        </w:rPr>
      </w:pPr>
      <w:del w:id="1239" w:author="Cynthia R. Hinman" w:date="2009-07-13T15:26:00Z">
        <w:r w:rsidRPr="0087151E" w:rsidDel="0087151E">
          <w:rPr>
            <w:rStyle w:val="Hyperlink"/>
            <w:noProof/>
          </w:rPr>
          <w:delText>11.1.13</w:delText>
        </w:r>
        <w:r w:rsidDel="0087151E">
          <w:rPr>
            <w:rFonts w:ascii="Times New Roman" w:hAnsi="Times New Roman"/>
            <w:noProof/>
            <w:sz w:val="24"/>
            <w:szCs w:val="24"/>
          </w:rPr>
          <w:tab/>
        </w:r>
        <w:r w:rsidRPr="0087151E" w:rsidDel="0087151E">
          <w:rPr>
            <w:rStyle w:val="Hyperlink"/>
            <w:noProof/>
          </w:rPr>
          <w:delText>Standard RA Capacity Product</w:delText>
        </w:r>
        <w:r w:rsidDel="0087151E">
          <w:rPr>
            <w:noProof/>
            <w:webHidden/>
          </w:rPr>
          <w:tab/>
        </w:r>
        <w:r w:rsidR="00BF5680" w:rsidDel="0087151E">
          <w:rPr>
            <w:noProof/>
            <w:webHidden/>
          </w:rPr>
          <w:delText>45</w:delText>
        </w:r>
      </w:del>
    </w:p>
    <w:p w14:paraId="07A620E2" w14:textId="77777777" w:rsidR="00536E0A" w:rsidDel="0087151E" w:rsidRDefault="00536E0A">
      <w:pPr>
        <w:pStyle w:val="TOC3"/>
        <w:tabs>
          <w:tab w:val="left" w:pos="1540"/>
          <w:tab w:val="right" w:leader="dot" w:pos="9350"/>
        </w:tabs>
        <w:rPr>
          <w:del w:id="1240" w:author="Cynthia R. Hinman" w:date="2009-07-13T15:26:00Z"/>
          <w:rFonts w:ascii="Times New Roman" w:hAnsi="Times New Roman"/>
          <w:noProof/>
          <w:sz w:val="24"/>
          <w:szCs w:val="24"/>
        </w:rPr>
      </w:pPr>
      <w:del w:id="1241" w:author="Cynthia R. Hinman" w:date="2009-07-13T15:26:00Z">
        <w:r w:rsidRPr="0087151E" w:rsidDel="0087151E">
          <w:rPr>
            <w:rStyle w:val="Hyperlink"/>
            <w:noProof/>
          </w:rPr>
          <w:delText>11.1.14</w:delText>
        </w:r>
        <w:r w:rsidDel="0087151E">
          <w:rPr>
            <w:rFonts w:ascii="Times New Roman" w:hAnsi="Times New Roman"/>
            <w:noProof/>
            <w:sz w:val="24"/>
            <w:szCs w:val="24"/>
          </w:rPr>
          <w:tab/>
        </w:r>
        <w:r w:rsidRPr="0087151E" w:rsidDel="0087151E">
          <w:rPr>
            <w:rStyle w:val="Hyperlink"/>
            <w:noProof/>
          </w:rPr>
          <w:delText>Automation of sub-LAP adjustments in step 3 of LAP clearing validation</w:delText>
        </w:r>
        <w:r w:rsidDel="0087151E">
          <w:rPr>
            <w:noProof/>
            <w:webHidden/>
          </w:rPr>
          <w:tab/>
        </w:r>
        <w:r w:rsidR="00BF5680" w:rsidDel="0087151E">
          <w:rPr>
            <w:noProof/>
            <w:webHidden/>
          </w:rPr>
          <w:delText>45</w:delText>
        </w:r>
      </w:del>
    </w:p>
    <w:p w14:paraId="0B482165" w14:textId="77777777" w:rsidR="00536E0A" w:rsidDel="0087151E" w:rsidRDefault="00536E0A">
      <w:pPr>
        <w:pStyle w:val="TOC3"/>
        <w:tabs>
          <w:tab w:val="left" w:pos="1540"/>
          <w:tab w:val="right" w:leader="dot" w:pos="9350"/>
        </w:tabs>
        <w:rPr>
          <w:del w:id="1242" w:author="Cynthia R. Hinman" w:date="2009-07-13T15:26:00Z"/>
          <w:rFonts w:ascii="Times New Roman" w:hAnsi="Times New Roman"/>
          <w:noProof/>
          <w:sz w:val="24"/>
          <w:szCs w:val="24"/>
        </w:rPr>
      </w:pPr>
      <w:del w:id="1243" w:author="Cynthia R. Hinman" w:date="2009-07-13T15:26:00Z">
        <w:r w:rsidRPr="0087151E" w:rsidDel="0087151E">
          <w:rPr>
            <w:rStyle w:val="Hyperlink"/>
            <w:noProof/>
          </w:rPr>
          <w:delText>11.1.15</w:delText>
        </w:r>
        <w:r w:rsidDel="0087151E">
          <w:rPr>
            <w:rFonts w:ascii="Times New Roman" w:hAnsi="Times New Roman"/>
            <w:noProof/>
            <w:sz w:val="24"/>
            <w:szCs w:val="24"/>
          </w:rPr>
          <w:tab/>
        </w:r>
        <w:r w:rsidRPr="0087151E" w:rsidDel="0087151E">
          <w:rPr>
            <w:rStyle w:val="Hyperlink"/>
            <w:noProof/>
          </w:rPr>
          <w:delText>Modeling Constraints of Combined Cycle Units</w:delText>
        </w:r>
        <w:r w:rsidDel="0087151E">
          <w:rPr>
            <w:noProof/>
            <w:webHidden/>
          </w:rPr>
          <w:tab/>
        </w:r>
        <w:r w:rsidR="00BF5680" w:rsidDel="0087151E">
          <w:rPr>
            <w:noProof/>
            <w:webHidden/>
          </w:rPr>
          <w:delText>45</w:delText>
        </w:r>
      </w:del>
    </w:p>
    <w:p w14:paraId="6935E85F" w14:textId="77777777" w:rsidR="00536E0A" w:rsidDel="0087151E" w:rsidRDefault="00536E0A">
      <w:pPr>
        <w:pStyle w:val="TOC3"/>
        <w:tabs>
          <w:tab w:val="left" w:pos="1540"/>
          <w:tab w:val="right" w:leader="dot" w:pos="9350"/>
        </w:tabs>
        <w:rPr>
          <w:del w:id="1244" w:author="Cynthia R. Hinman" w:date="2009-07-13T15:26:00Z"/>
          <w:rFonts w:ascii="Times New Roman" w:hAnsi="Times New Roman"/>
          <w:noProof/>
          <w:sz w:val="24"/>
          <w:szCs w:val="24"/>
        </w:rPr>
      </w:pPr>
      <w:del w:id="1245" w:author="Cynthia R. Hinman" w:date="2009-07-13T15:26:00Z">
        <w:r w:rsidRPr="0087151E" w:rsidDel="0087151E">
          <w:rPr>
            <w:rStyle w:val="Hyperlink"/>
            <w:noProof/>
          </w:rPr>
          <w:delText>11.1.16</w:delText>
        </w:r>
        <w:r w:rsidDel="0087151E">
          <w:rPr>
            <w:rFonts w:ascii="Times New Roman" w:hAnsi="Times New Roman"/>
            <w:noProof/>
            <w:sz w:val="24"/>
            <w:szCs w:val="24"/>
          </w:rPr>
          <w:tab/>
        </w:r>
        <w:r w:rsidRPr="0087151E" w:rsidDel="0087151E">
          <w:rPr>
            <w:rStyle w:val="Hyperlink"/>
            <w:noProof/>
          </w:rPr>
          <w:delText>GMC Under MRTU</w:delText>
        </w:r>
        <w:r w:rsidDel="0087151E">
          <w:rPr>
            <w:noProof/>
            <w:webHidden/>
          </w:rPr>
          <w:tab/>
        </w:r>
        <w:r w:rsidR="00BF5680" w:rsidDel="0087151E">
          <w:rPr>
            <w:noProof/>
            <w:webHidden/>
          </w:rPr>
          <w:delText>45</w:delText>
        </w:r>
      </w:del>
    </w:p>
    <w:p w14:paraId="542065B1" w14:textId="77777777" w:rsidR="00536E0A" w:rsidDel="0087151E" w:rsidRDefault="00536E0A">
      <w:pPr>
        <w:pStyle w:val="TOC3"/>
        <w:tabs>
          <w:tab w:val="left" w:pos="1540"/>
          <w:tab w:val="right" w:leader="dot" w:pos="9350"/>
        </w:tabs>
        <w:rPr>
          <w:del w:id="1246" w:author="Cynthia R. Hinman" w:date="2009-07-13T15:26:00Z"/>
          <w:rFonts w:ascii="Times New Roman" w:hAnsi="Times New Roman"/>
          <w:noProof/>
          <w:sz w:val="24"/>
          <w:szCs w:val="24"/>
        </w:rPr>
      </w:pPr>
      <w:del w:id="1247" w:author="Cynthia R. Hinman" w:date="2009-07-13T15:26:00Z">
        <w:r w:rsidRPr="0087151E" w:rsidDel="0087151E">
          <w:rPr>
            <w:rStyle w:val="Hyperlink"/>
            <w:noProof/>
          </w:rPr>
          <w:delText>11.1.17</w:delText>
        </w:r>
        <w:r w:rsidDel="0087151E">
          <w:rPr>
            <w:rFonts w:ascii="Times New Roman" w:hAnsi="Times New Roman"/>
            <w:noProof/>
            <w:sz w:val="24"/>
            <w:szCs w:val="24"/>
          </w:rPr>
          <w:tab/>
        </w:r>
        <w:r w:rsidRPr="0087151E" w:rsidDel="0087151E">
          <w:rPr>
            <w:rStyle w:val="Hyperlink"/>
            <w:noProof/>
          </w:rPr>
          <w:delText>Increased MW Granularity of CRR Tracking</w:delText>
        </w:r>
        <w:r w:rsidDel="0087151E">
          <w:rPr>
            <w:noProof/>
            <w:webHidden/>
          </w:rPr>
          <w:tab/>
        </w:r>
        <w:r w:rsidR="00BF5680" w:rsidDel="0087151E">
          <w:rPr>
            <w:noProof/>
            <w:webHidden/>
          </w:rPr>
          <w:delText>46</w:delText>
        </w:r>
      </w:del>
    </w:p>
    <w:p w14:paraId="79EA27B1" w14:textId="77777777" w:rsidR="00536E0A" w:rsidDel="0087151E" w:rsidRDefault="00536E0A">
      <w:pPr>
        <w:pStyle w:val="TOC3"/>
        <w:tabs>
          <w:tab w:val="left" w:pos="1540"/>
          <w:tab w:val="right" w:leader="dot" w:pos="9350"/>
        </w:tabs>
        <w:rPr>
          <w:del w:id="1248" w:author="Cynthia R. Hinman" w:date="2009-07-13T15:26:00Z"/>
          <w:rFonts w:ascii="Times New Roman" w:hAnsi="Times New Roman"/>
          <w:noProof/>
          <w:sz w:val="24"/>
          <w:szCs w:val="24"/>
        </w:rPr>
      </w:pPr>
      <w:del w:id="1249" w:author="Cynthia R. Hinman" w:date="2009-07-13T15:26:00Z">
        <w:r w:rsidRPr="0087151E" w:rsidDel="0087151E">
          <w:rPr>
            <w:rStyle w:val="Hyperlink"/>
            <w:noProof/>
          </w:rPr>
          <w:delText>11.1.18</w:delText>
        </w:r>
        <w:r w:rsidDel="0087151E">
          <w:rPr>
            <w:rFonts w:ascii="Times New Roman" w:hAnsi="Times New Roman"/>
            <w:noProof/>
            <w:sz w:val="24"/>
            <w:szCs w:val="24"/>
          </w:rPr>
          <w:tab/>
        </w:r>
        <w:r w:rsidRPr="0087151E" w:rsidDel="0087151E">
          <w:rPr>
            <w:rStyle w:val="Hyperlink"/>
            <w:noProof/>
          </w:rPr>
          <w:delText>Credit Requirements for CRR Holders</w:delText>
        </w:r>
        <w:r w:rsidDel="0087151E">
          <w:rPr>
            <w:noProof/>
            <w:webHidden/>
          </w:rPr>
          <w:tab/>
        </w:r>
        <w:r w:rsidR="00BF5680" w:rsidDel="0087151E">
          <w:rPr>
            <w:noProof/>
            <w:webHidden/>
          </w:rPr>
          <w:delText>46</w:delText>
        </w:r>
      </w:del>
    </w:p>
    <w:p w14:paraId="27019CD3" w14:textId="77777777" w:rsidR="00536E0A" w:rsidDel="0087151E" w:rsidRDefault="00536E0A">
      <w:pPr>
        <w:pStyle w:val="TOC3"/>
        <w:tabs>
          <w:tab w:val="left" w:pos="1540"/>
          <w:tab w:val="right" w:leader="dot" w:pos="9350"/>
        </w:tabs>
        <w:rPr>
          <w:del w:id="1250" w:author="Cynthia R. Hinman" w:date="2009-07-13T15:26:00Z"/>
          <w:rFonts w:ascii="Times New Roman" w:hAnsi="Times New Roman"/>
          <w:noProof/>
          <w:sz w:val="24"/>
          <w:szCs w:val="24"/>
        </w:rPr>
      </w:pPr>
      <w:del w:id="1251" w:author="Cynthia R. Hinman" w:date="2009-07-13T15:26:00Z">
        <w:r w:rsidRPr="0087151E" w:rsidDel="0087151E">
          <w:rPr>
            <w:rStyle w:val="Hyperlink"/>
            <w:noProof/>
          </w:rPr>
          <w:delText>11.1.19</w:delText>
        </w:r>
        <w:r w:rsidDel="0087151E">
          <w:rPr>
            <w:rFonts w:ascii="Times New Roman" w:hAnsi="Times New Roman"/>
            <w:noProof/>
            <w:sz w:val="24"/>
            <w:szCs w:val="24"/>
          </w:rPr>
          <w:tab/>
        </w:r>
        <w:r w:rsidRPr="0087151E" w:rsidDel="0087151E">
          <w:rPr>
            <w:rStyle w:val="Hyperlink"/>
            <w:noProof/>
          </w:rPr>
          <w:delText>Integrated Balancing Authority Areas (IBAA)</w:delText>
        </w:r>
        <w:r w:rsidDel="0087151E">
          <w:rPr>
            <w:noProof/>
            <w:webHidden/>
          </w:rPr>
          <w:tab/>
        </w:r>
        <w:r w:rsidR="00BF5680" w:rsidDel="0087151E">
          <w:rPr>
            <w:noProof/>
            <w:webHidden/>
          </w:rPr>
          <w:delText>46</w:delText>
        </w:r>
      </w:del>
    </w:p>
    <w:p w14:paraId="03EA174F" w14:textId="77777777" w:rsidR="00536E0A" w:rsidDel="0087151E" w:rsidRDefault="00536E0A">
      <w:pPr>
        <w:pStyle w:val="TOC3"/>
        <w:tabs>
          <w:tab w:val="left" w:pos="1540"/>
          <w:tab w:val="right" w:leader="dot" w:pos="9350"/>
        </w:tabs>
        <w:rPr>
          <w:del w:id="1252" w:author="Cynthia R. Hinman" w:date="2009-07-13T15:26:00Z"/>
          <w:rFonts w:ascii="Times New Roman" w:hAnsi="Times New Roman"/>
          <w:noProof/>
          <w:sz w:val="24"/>
          <w:szCs w:val="24"/>
        </w:rPr>
      </w:pPr>
      <w:del w:id="1253" w:author="Cynthia R. Hinman" w:date="2009-07-13T15:26:00Z">
        <w:r w:rsidRPr="0087151E" w:rsidDel="0087151E">
          <w:rPr>
            <w:rStyle w:val="Hyperlink"/>
            <w:noProof/>
          </w:rPr>
          <w:delText>11.1.20</w:delText>
        </w:r>
        <w:r w:rsidDel="0087151E">
          <w:rPr>
            <w:rFonts w:ascii="Times New Roman" w:hAnsi="Times New Roman"/>
            <w:noProof/>
            <w:sz w:val="24"/>
            <w:szCs w:val="24"/>
          </w:rPr>
          <w:tab/>
        </w:r>
        <w:r w:rsidRPr="0087151E" w:rsidDel="0087151E">
          <w:rPr>
            <w:rStyle w:val="Hyperlink"/>
            <w:noProof/>
          </w:rPr>
          <w:delText>Resource Adequacy Requirements for Non-CPUC Jurisdictional Entities</w:delText>
        </w:r>
        <w:r w:rsidDel="0087151E">
          <w:rPr>
            <w:noProof/>
            <w:webHidden/>
          </w:rPr>
          <w:tab/>
        </w:r>
        <w:r w:rsidR="00BF5680" w:rsidDel="0087151E">
          <w:rPr>
            <w:noProof/>
            <w:webHidden/>
          </w:rPr>
          <w:delText>46</w:delText>
        </w:r>
      </w:del>
    </w:p>
    <w:p w14:paraId="468CDE35" w14:textId="77777777" w:rsidR="00536E0A" w:rsidDel="0087151E" w:rsidRDefault="00536E0A">
      <w:pPr>
        <w:pStyle w:val="TOC3"/>
        <w:tabs>
          <w:tab w:val="left" w:pos="1540"/>
          <w:tab w:val="right" w:leader="dot" w:pos="9350"/>
        </w:tabs>
        <w:rPr>
          <w:del w:id="1254" w:author="Cynthia R. Hinman" w:date="2009-07-13T15:26:00Z"/>
          <w:rFonts w:ascii="Times New Roman" w:hAnsi="Times New Roman"/>
          <w:noProof/>
          <w:sz w:val="24"/>
          <w:szCs w:val="24"/>
        </w:rPr>
      </w:pPr>
      <w:del w:id="1255" w:author="Cynthia R. Hinman" w:date="2009-07-13T15:26:00Z">
        <w:r w:rsidRPr="0087151E" w:rsidDel="0087151E">
          <w:rPr>
            <w:rStyle w:val="Hyperlink"/>
            <w:noProof/>
          </w:rPr>
          <w:delText>11.1.21</w:delText>
        </w:r>
        <w:r w:rsidDel="0087151E">
          <w:rPr>
            <w:rFonts w:ascii="Times New Roman" w:hAnsi="Times New Roman"/>
            <w:noProof/>
            <w:sz w:val="24"/>
            <w:szCs w:val="24"/>
          </w:rPr>
          <w:tab/>
        </w:r>
        <w:r w:rsidRPr="0087151E" w:rsidDel="0087151E">
          <w:rPr>
            <w:rStyle w:val="Hyperlink"/>
            <w:noProof/>
          </w:rPr>
          <w:delText>Start Up Energy Considered as Instructed Energy during Dispatch</w:delText>
        </w:r>
        <w:r w:rsidDel="0087151E">
          <w:rPr>
            <w:noProof/>
            <w:webHidden/>
          </w:rPr>
          <w:tab/>
        </w:r>
        <w:r w:rsidR="00BF5680" w:rsidDel="0087151E">
          <w:rPr>
            <w:noProof/>
            <w:webHidden/>
          </w:rPr>
          <w:delText>47</w:delText>
        </w:r>
      </w:del>
    </w:p>
    <w:p w14:paraId="25356D0C" w14:textId="77777777" w:rsidR="00536E0A" w:rsidDel="0087151E" w:rsidRDefault="00536E0A">
      <w:pPr>
        <w:pStyle w:val="TOC3"/>
        <w:tabs>
          <w:tab w:val="left" w:pos="1540"/>
          <w:tab w:val="right" w:leader="dot" w:pos="9350"/>
        </w:tabs>
        <w:rPr>
          <w:del w:id="1256" w:author="Cynthia R. Hinman" w:date="2009-07-13T15:26:00Z"/>
          <w:rFonts w:ascii="Times New Roman" w:hAnsi="Times New Roman"/>
          <w:noProof/>
          <w:sz w:val="24"/>
          <w:szCs w:val="24"/>
        </w:rPr>
      </w:pPr>
      <w:del w:id="1257" w:author="Cynthia R. Hinman" w:date="2009-07-13T15:26:00Z">
        <w:r w:rsidRPr="0087151E" w:rsidDel="0087151E">
          <w:rPr>
            <w:rStyle w:val="Hyperlink"/>
            <w:noProof/>
          </w:rPr>
          <w:delText>11.1.22</w:delText>
        </w:r>
        <w:r w:rsidDel="0087151E">
          <w:rPr>
            <w:rFonts w:ascii="Times New Roman" w:hAnsi="Times New Roman"/>
            <w:noProof/>
            <w:sz w:val="24"/>
            <w:szCs w:val="24"/>
          </w:rPr>
          <w:tab/>
        </w:r>
        <w:r w:rsidRPr="0087151E" w:rsidDel="0087151E">
          <w:rPr>
            <w:rStyle w:val="Hyperlink"/>
            <w:noProof/>
          </w:rPr>
          <w:delText>Import and Export of Ancillary Services</w:delText>
        </w:r>
        <w:r w:rsidDel="0087151E">
          <w:rPr>
            <w:noProof/>
            <w:webHidden/>
          </w:rPr>
          <w:tab/>
        </w:r>
        <w:r w:rsidR="00BF5680" w:rsidDel="0087151E">
          <w:rPr>
            <w:noProof/>
            <w:webHidden/>
          </w:rPr>
          <w:delText>47</w:delText>
        </w:r>
      </w:del>
    </w:p>
    <w:p w14:paraId="0DA53E61" w14:textId="77777777" w:rsidR="00536E0A" w:rsidDel="0087151E" w:rsidRDefault="00536E0A">
      <w:pPr>
        <w:pStyle w:val="TOC2"/>
        <w:tabs>
          <w:tab w:val="left" w:pos="1100"/>
          <w:tab w:val="right" w:leader="dot" w:pos="9350"/>
        </w:tabs>
        <w:rPr>
          <w:del w:id="1258" w:author="Cynthia R. Hinman" w:date="2009-07-13T15:26:00Z"/>
          <w:rFonts w:ascii="Times New Roman" w:hAnsi="Times New Roman"/>
          <w:noProof/>
          <w:sz w:val="24"/>
          <w:szCs w:val="24"/>
        </w:rPr>
      </w:pPr>
      <w:del w:id="1259" w:author="Cynthia R. Hinman" w:date="2009-07-13T15:26:00Z">
        <w:r w:rsidRPr="0087151E" w:rsidDel="0087151E">
          <w:rPr>
            <w:rStyle w:val="Hyperlink"/>
            <w:noProof/>
          </w:rPr>
          <w:delText>11.2</w:delText>
        </w:r>
        <w:r w:rsidDel="0087151E">
          <w:rPr>
            <w:rFonts w:ascii="Times New Roman" w:hAnsi="Times New Roman"/>
            <w:noProof/>
            <w:sz w:val="24"/>
            <w:szCs w:val="24"/>
          </w:rPr>
          <w:tab/>
        </w:r>
        <w:r w:rsidRPr="0087151E" w:rsidDel="0087151E">
          <w:rPr>
            <w:rStyle w:val="Hyperlink"/>
            <w:noProof/>
          </w:rPr>
          <w:delText>Deleted Initiatives</w:delText>
        </w:r>
        <w:r w:rsidDel="0087151E">
          <w:rPr>
            <w:noProof/>
            <w:webHidden/>
          </w:rPr>
          <w:tab/>
        </w:r>
        <w:r w:rsidR="00BF5680" w:rsidDel="0087151E">
          <w:rPr>
            <w:noProof/>
            <w:webHidden/>
          </w:rPr>
          <w:delText>48</w:delText>
        </w:r>
      </w:del>
    </w:p>
    <w:p w14:paraId="1756BAA0" w14:textId="77777777" w:rsidR="00536E0A" w:rsidDel="0087151E" w:rsidRDefault="00536E0A">
      <w:pPr>
        <w:pStyle w:val="TOC3"/>
        <w:tabs>
          <w:tab w:val="left" w:pos="1320"/>
          <w:tab w:val="right" w:leader="dot" w:pos="9350"/>
        </w:tabs>
        <w:rPr>
          <w:del w:id="1260" w:author="Cynthia R. Hinman" w:date="2009-07-13T15:26:00Z"/>
          <w:rFonts w:ascii="Times New Roman" w:hAnsi="Times New Roman"/>
          <w:noProof/>
          <w:sz w:val="24"/>
          <w:szCs w:val="24"/>
        </w:rPr>
      </w:pPr>
      <w:del w:id="1261" w:author="Cynthia R. Hinman" w:date="2009-07-13T15:26:00Z">
        <w:r w:rsidRPr="0087151E" w:rsidDel="0087151E">
          <w:rPr>
            <w:rStyle w:val="Hyperlink"/>
            <w:noProof/>
          </w:rPr>
          <w:delText>11.2.1</w:delText>
        </w:r>
        <w:r w:rsidDel="0087151E">
          <w:rPr>
            <w:rFonts w:ascii="Times New Roman" w:hAnsi="Times New Roman"/>
            <w:noProof/>
            <w:sz w:val="24"/>
            <w:szCs w:val="24"/>
          </w:rPr>
          <w:tab/>
        </w:r>
        <w:r w:rsidRPr="0087151E" w:rsidDel="0087151E">
          <w:rPr>
            <w:rStyle w:val="Hyperlink"/>
            <w:noProof/>
          </w:rPr>
          <w:delText>A/S Sub-Regional Cost Allocation</w:delText>
        </w:r>
        <w:r w:rsidDel="0087151E">
          <w:rPr>
            <w:noProof/>
            <w:webHidden/>
          </w:rPr>
          <w:tab/>
        </w:r>
        <w:r w:rsidR="00BF5680" w:rsidDel="0087151E">
          <w:rPr>
            <w:noProof/>
            <w:webHidden/>
          </w:rPr>
          <w:delText>48</w:delText>
        </w:r>
      </w:del>
    </w:p>
    <w:p w14:paraId="7542461E" w14:textId="77777777" w:rsidR="00536E0A" w:rsidDel="0087151E" w:rsidRDefault="00536E0A">
      <w:pPr>
        <w:pStyle w:val="TOC3"/>
        <w:tabs>
          <w:tab w:val="left" w:pos="1320"/>
          <w:tab w:val="right" w:leader="dot" w:pos="9350"/>
        </w:tabs>
        <w:rPr>
          <w:del w:id="1262" w:author="Cynthia R. Hinman" w:date="2009-07-13T15:26:00Z"/>
          <w:rFonts w:ascii="Times New Roman" w:hAnsi="Times New Roman"/>
          <w:noProof/>
          <w:sz w:val="24"/>
          <w:szCs w:val="24"/>
        </w:rPr>
      </w:pPr>
      <w:del w:id="1263" w:author="Cynthia R. Hinman" w:date="2009-07-13T15:26:00Z">
        <w:r w:rsidRPr="0087151E" w:rsidDel="0087151E">
          <w:rPr>
            <w:rStyle w:val="Hyperlink"/>
            <w:noProof/>
          </w:rPr>
          <w:delText>11.2.2</w:delText>
        </w:r>
        <w:r w:rsidDel="0087151E">
          <w:rPr>
            <w:rFonts w:ascii="Times New Roman" w:hAnsi="Times New Roman"/>
            <w:noProof/>
            <w:sz w:val="24"/>
            <w:szCs w:val="24"/>
          </w:rPr>
          <w:tab/>
        </w:r>
        <w:r w:rsidRPr="0087151E" w:rsidDel="0087151E">
          <w:rPr>
            <w:rStyle w:val="Hyperlink"/>
            <w:noProof/>
          </w:rPr>
          <w:delText>Expedited Reporting of SC Bidding</w:delText>
        </w:r>
        <w:r w:rsidDel="0087151E">
          <w:rPr>
            <w:noProof/>
            <w:webHidden/>
          </w:rPr>
          <w:tab/>
        </w:r>
        <w:r w:rsidR="00BF5680" w:rsidDel="0087151E">
          <w:rPr>
            <w:noProof/>
            <w:webHidden/>
          </w:rPr>
          <w:delText>48</w:delText>
        </w:r>
      </w:del>
    </w:p>
    <w:p w14:paraId="0A88DD5F" w14:textId="77777777" w:rsidR="00536E0A" w:rsidDel="0087151E" w:rsidRDefault="00536E0A">
      <w:pPr>
        <w:pStyle w:val="TOC3"/>
        <w:tabs>
          <w:tab w:val="left" w:pos="1320"/>
          <w:tab w:val="right" w:leader="dot" w:pos="9350"/>
        </w:tabs>
        <w:rPr>
          <w:del w:id="1264" w:author="Cynthia R. Hinman" w:date="2009-07-13T15:26:00Z"/>
          <w:rFonts w:ascii="Times New Roman" w:hAnsi="Times New Roman"/>
          <w:noProof/>
          <w:sz w:val="24"/>
          <w:szCs w:val="24"/>
        </w:rPr>
      </w:pPr>
      <w:del w:id="1265" w:author="Cynthia R. Hinman" w:date="2009-07-13T15:26:00Z">
        <w:r w:rsidRPr="0087151E" w:rsidDel="0087151E">
          <w:rPr>
            <w:rStyle w:val="Hyperlink"/>
            <w:noProof/>
          </w:rPr>
          <w:delText>11.2.3</w:delText>
        </w:r>
        <w:r w:rsidDel="0087151E">
          <w:rPr>
            <w:rFonts w:ascii="Times New Roman" w:hAnsi="Times New Roman"/>
            <w:noProof/>
            <w:sz w:val="24"/>
            <w:szCs w:val="24"/>
          </w:rPr>
          <w:tab/>
        </w:r>
        <w:r w:rsidRPr="0087151E" w:rsidDel="0087151E">
          <w:rPr>
            <w:rStyle w:val="Hyperlink"/>
            <w:noProof/>
          </w:rPr>
          <w:delText>Strengthening General Market Power Provisions</w:delText>
        </w:r>
        <w:r w:rsidDel="0087151E">
          <w:rPr>
            <w:noProof/>
            <w:webHidden/>
          </w:rPr>
          <w:tab/>
        </w:r>
        <w:r w:rsidR="00BF5680" w:rsidDel="0087151E">
          <w:rPr>
            <w:noProof/>
            <w:webHidden/>
          </w:rPr>
          <w:delText>49</w:delText>
        </w:r>
      </w:del>
    </w:p>
    <w:p w14:paraId="3FA12B5A" w14:textId="77777777" w:rsidR="00536E0A" w:rsidDel="0087151E" w:rsidRDefault="00536E0A">
      <w:pPr>
        <w:pStyle w:val="TOC3"/>
        <w:tabs>
          <w:tab w:val="left" w:pos="1320"/>
          <w:tab w:val="right" w:leader="dot" w:pos="9350"/>
        </w:tabs>
        <w:rPr>
          <w:del w:id="1266" w:author="Cynthia R. Hinman" w:date="2009-07-13T15:26:00Z"/>
          <w:rFonts w:ascii="Times New Roman" w:hAnsi="Times New Roman"/>
          <w:noProof/>
          <w:sz w:val="24"/>
          <w:szCs w:val="24"/>
        </w:rPr>
      </w:pPr>
      <w:del w:id="1267" w:author="Cynthia R. Hinman" w:date="2009-07-13T15:26:00Z">
        <w:r w:rsidRPr="0087151E" w:rsidDel="0087151E">
          <w:rPr>
            <w:rStyle w:val="Hyperlink"/>
            <w:noProof/>
          </w:rPr>
          <w:delText>11.2.4</w:delText>
        </w:r>
        <w:r w:rsidDel="0087151E">
          <w:rPr>
            <w:rFonts w:ascii="Times New Roman" w:hAnsi="Times New Roman"/>
            <w:noProof/>
            <w:sz w:val="24"/>
            <w:szCs w:val="24"/>
          </w:rPr>
          <w:tab/>
        </w:r>
        <w:r w:rsidRPr="0087151E" w:rsidDel="0087151E">
          <w:rPr>
            <w:rStyle w:val="Hyperlink"/>
            <w:noProof/>
          </w:rPr>
          <w:delText>Payment Acceleration</w:delText>
        </w:r>
        <w:r w:rsidDel="0087151E">
          <w:rPr>
            <w:noProof/>
            <w:webHidden/>
          </w:rPr>
          <w:tab/>
        </w:r>
        <w:r w:rsidR="00BF5680" w:rsidDel="0087151E">
          <w:rPr>
            <w:noProof/>
            <w:webHidden/>
          </w:rPr>
          <w:delText>49</w:delText>
        </w:r>
      </w:del>
    </w:p>
    <w:p w14:paraId="2508EB1F" w14:textId="77777777" w:rsidR="00536E0A" w:rsidDel="0087151E" w:rsidRDefault="00536E0A">
      <w:pPr>
        <w:pStyle w:val="TOC3"/>
        <w:tabs>
          <w:tab w:val="left" w:pos="1320"/>
          <w:tab w:val="right" w:leader="dot" w:pos="9350"/>
        </w:tabs>
        <w:rPr>
          <w:del w:id="1268" w:author="Cynthia R. Hinman" w:date="2009-07-13T15:26:00Z"/>
          <w:rFonts w:ascii="Times New Roman" w:hAnsi="Times New Roman"/>
          <w:noProof/>
          <w:sz w:val="24"/>
          <w:szCs w:val="24"/>
        </w:rPr>
      </w:pPr>
      <w:del w:id="1269" w:author="Cynthia R. Hinman" w:date="2009-07-13T15:26:00Z">
        <w:r w:rsidRPr="0087151E" w:rsidDel="0087151E">
          <w:rPr>
            <w:rStyle w:val="Hyperlink"/>
            <w:noProof/>
          </w:rPr>
          <w:delText>11.2.5</w:delText>
        </w:r>
        <w:r w:rsidDel="0087151E">
          <w:rPr>
            <w:rFonts w:ascii="Times New Roman" w:hAnsi="Times New Roman"/>
            <w:noProof/>
            <w:sz w:val="24"/>
            <w:szCs w:val="24"/>
          </w:rPr>
          <w:tab/>
        </w:r>
        <w:r w:rsidRPr="0087151E" w:rsidDel="0087151E">
          <w:rPr>
            <w:rStyle w:val="Hyperlink"/>
            <w:noProof/>
          </w:rPr>
          <w:delText>Default Charge-Back Mechanism</w:delText>
        </w:r>
        <w:r w:rsidDel="0087151E">
          <w:rPr>
            <w:noProof/>
            <w:webHidden/>
          </w:rPr>
          <w:tab/>
        </w:r>
        <w:r w:rsidR="00BF5680" w:rsidDel="0087151E">
          <w:rPr>
            <w:noProof/>
            <w:webHidden/>
          </w:rPr>
          <w:delText>49</w:delText>
        </w:r>
      </w:del>
    </w:p>
    <w:p w14:paraId="6230CC6A" w14:textId="77777777" w:rsidR="00536E0A" w:rsidDel="0087151E" w:rsidRDefault="00536E0A">
      <w:pPr>
        <w:pStyle w:val="TOC3"/>
        <w:tabs>
          <w:tab w:val="left" w:pos="1320"/>
          <w:tab w:val="right" w:leader="dot" w:pos="9350"/>
        </w:tabs>
        <w:rPr>
          <w:del w:id="1270" w:author="Cynthia R. Hinman" w:date="2009-07-13T15:26:00Z"/>
          <w:rFonts w:ascii="Times New Roman" w:hAnsi="Times New Roman"/>
          <w:noProof/>
          <w:sz w:val="24"/>
          <w:szCs w:val="24"/>
        </w:rPr>
      </w:pPr>
      <w:del w:id="1271" w:author="Cynthia R. Hinman" w:date="2009-07-13T15:26:00Z">
        <w:r w:rsidRPr="0087151E" w:rsidDel="0087151E">
          <w:rPr>
            <w:rStyle w:val="Hyperlink"/>
            <w:noProof/>
          </w:rPr>
          <w:delText>11.2.6</w:delText>
        </w:r>
        <w:r w:rsidDel="0087151E">
          <w:rPr>
            <w:rFonts w:ascii="Times New Roman" w:hAnsi="Times New Roman"/>
            <w:noProof/>
            <w:sz w:val="24"/>
            <w:szCs w:val="24"/>
          </w:rPr>
          <w:tab/>
        </w:r>
        <w:r w:rsidRPr="0087151E" w:rsidDel="0087151E">
          <w:rPr>
            <w:rStyle w:val="Hyperlink"/>
            <w:noProof/>
          </w:rPr>
          <w:delText>Maximum Unsecured Credit Limits</w:delText>
        </w:r>
        <w:r w:rsidDel="0087151E">
          <w:rPr>
            <w:noProof/>
            <w:webHidden/>
          </w:rPr>
          <w:tab/>
        </w:r>
        <w:r w:rsidR="00BF5680" w:rsidDel="0087151E">
          <w:rPr>
            <w:noProof/>
            <w:webHidden/>
          </w:rPr>
          <w:delText>50</w:delText>
        </w:r>
      </w:del>
    </w:p>
    <w:p w14:paraId="051EFBA4" w14:textId="77777777" w:rsidR="00536E0A" w:rsidDel="0087151E" w:rsidRDefault="00536E0A">
      <w:pPr>
        <w:pStyle w:val="TOC3"/>
        <w:tabs>
          <w:tab w:val="left" w:pos="1320"/>
          <w:tab w:val="right" w:leader="dot" w:pos="9350"/>
        </w:tabs>
        <w:rPr>
          <w:del w:id="1272" w:author="Cynthia R. Hinman" w:date="2009-07-13T15:26:00Z"/>
          <w:rFonts w:ascii="Times New Roman" w:hAnsi="Times New Roman"/>
          <w:noProof/>
          <w:sz w:val="24"/>
          <w:szCs w:val="24"/>
        </w:rPr>
      </w:pPr>
      <w:del w:id="1273" w:author="Cynthia R. Hinman" w:date="2009-07-13T15:26:00Z">
        <w:r w:rsidRPr="0087151E" w:rsidDel="0087151E">
          <w:rPr>
            <w:rStyle w:val="Hyperlink"/>
            <w:noProof/>
          </w:rPr>
          <w:delText>11.2.7</w:delText>
        </w:r>
        <w:r w:rsidDel="0087151E">
          <w:rPr>
            <w:rFonts w:ascii="Times New Roman" w:hAnsi="Times New Roman"/>
            <w:noProof/>
            <w:sz w:val="24"/>
            <w:szCs w:val="24"/>
          </w:rPr>
          <w:tab/>
        </w:r>
        <w:r w:rsidRPr="0087151E" w:rsidDel="0087151E">
          <w:rPr>
            <w:rStyle w:val="Hyperlink"/>
            <w:noProof/>
          </w:rPr>
          <w:delText>Credit Requirements for Long-Term CRRs</w:delText>
        </w:r>
        <w:r w:rsidDel="0087151E">
          <w:rPr>
            <w:noProof/>
            <w:webHidden/>
          </w:rPr>
          <w:tab/>
        </w:r>
        <w:r w:rsidR="00BF5680" w:rsidDel="0087151E">
          <w:rPr>
            <w:noProof/>
            <w:webHidden/>
          </w:rPr>
          <w:delText>50</w:delText>
        </w:r>
      </w:del>
    </w:p>
    <w:p w14:paraId="10A88318" w14:textId="77777777" w:rsidR="00536E0A" w:rsidDel="0087151E" w:rsidRDefault="00536E0A">
      <w:pPr>
        <w:pStyle w:val="TOC3"/>
        <w:tabs>
          <w:tab w:val="left" w:pos="1320"/>
          <w:tab w:val="right" w:leader="dot" w:pos="9350"/>
        </w:tabs>
        <w:rPr>
          <w:del w:id="1274" w:author="Cynthia R. Hinman" w:date="2009-07-13T15:26:00Z"/>
          <w:rFonts w:ascii="Times New Roman" w:hAnsi="Times New Roman"/>
          <w:noProof/>
          <w:sz w:val="24"/>
          <w:szCs w:val="24"/>
        </w:rPr>
      </w:pPr>
      <w:del w:id="1275" w:author="Cynthia R. Hinman" w:date="2009-07-13T15:26:00Z">
        <w:r w:rsidRPr="0087151E" w:rsidDel="0087151E">
          <w:rPr>
            <w:rStyle w:val="Hyperlink"/>
            <w:noProof/>
          </w:rPr>
          <w:delText>11.2.8</w:delText>
        </w:r>
        <w:r w:rsidDel="0087151E">
          <w:rPr>
            <w:rFonts w:ascii="Times New Roman" w:hAnsi="Times New Roman"/>
            <w:noProof/>
            <w:sz w:val="24"/>
            <w:szCs w:val="24"/>
          </w:rPr>
          <w:tab/>
        </w:r>
        <w:r w:rsidRPr="0087151E" w:rsidDel="0087151E">
          <w:rPr>
            <w:rStyle w:val="Hyperlink"/>
            <w:noProof/>
          </w:rPr>
          <w:delText>Renewable Integration</w:delText>
        </w:r>
        <w:r w:rsidDel="0087151E">
          <w:rPr>
            <w:noProof/>
            <w:webHidden/>
          </w:rPr>
          <w:tab/>
        </w:r>
        <w:r w:rsidR="00BF5680" w:rsidDel="0087151E">
          <w:rPr>
            <w:noProof/>
            <w:webHidden/>
          </w:rPr>
          <w:delText>50</w:delText>
        </w:r>
      </w:del>
    </w:p>
    <w:p w14:paraId="2BB9F242" w14:textId="77777777" w:rsidR="00536E0A" w:rsidDel="0087151E" w:rsidRDefault="00536E0A">
      <w:pPr>
        <w:pStyle w:val="TOC3"/>
        <w:tabs>
          <w:tab w:val="left" w:pos="1320"/>
          <w:tab w:val="right" w:leader="dot" w:pos="9350"/>
        </w:tabs>
        <w:rPr>
          <w:del w:id="1276" w:author="Cynthia R. Hinman" w:date="2009-07-13T15:26:00Z"/>
          <w:rFonts w:ascii="Times New Roman" w:hAnsi="Times New Roman"/>
          <w:noProof/>
          <w:sz w:val="24"/>
          <w:szCs w:val="24"/>
        </w:rPr>
      </w:pPr>
      <w:del w:id="1277" w:author="Cynthia R. Hinman" w:date="2009-07-13T15:26:00Z">
        <w:r w:rsidRPr="0087151E" w:rsidDel="0087151E">
          <w:rPr>
            <w:rStyle w:val="Hyperlink"/>
            <w:rFonts w:cs="Arial"/>
            <w:noProof/>
          </w:rPr>
          <w:delText>11.2.9</w:delText>
        </w:r>
        <w:r w:rsidDel="0087151E">
          <w:rPr>
            <w:rFonts w:ascii="Times New Roman" w:hAnsi="Times New Roman"/>
            <w:noProof/>
            <w:sz w:val="24"/>
            <w:szCs w:val="24"/>
          </w:rPr>
          <w:tab/>
        </w:r>
        <w:r w:rsidRPr="0087151E" w:rsidDel="0087151E">
          <w:rPr>
            <w:rStyle w:val="Hyperlink"/>
            <w:rFonts w:cs="Arial"/>
            <w:bCs/>
            <w:noProof/>
          </w:rPr>
          <w:delText>Responsiveness to State and Federal Greenhouse Gas (GHG) Policy</w:delText>
        </w:r>
        <w:r w:rsidDel="0087151E">
          <w:rPr>
            <w:noProof/>
            <w:webHidden/>
          </w:rPr>
          <w:tab/>
        </w:r>
        <w:r w:rsidR="00BF5680" w:rsidDel="0087151E">
          <w:rPr>
            <w:noProof/>
            <w:webHidden/>
          </w:rPr>
          <w:delText>51</w:delText>
        </w:r>
      </w:del>
    </w:p>
    <w:p w14:paraId="178F8CD8" w14:textId="77777777" w:rsidR="00536E0A" w:rsidDel="0087151E" w:rsidRDefault="00536E0A">
      <w:pPr>
        <w:pStyle w:val="TOC3"/>
        <w:tabs>
          <w:tab w:val="left" w:pos="1540"/>
          <w:tab w:val="right" w:leader="dot" w:pos="9350"/>
        </w:tabs>
        <w:rPr>
          <w:del w:id="1278" w:author="Cynthia R. Hinman" w:date="2009-07-13T15:26:00Z"/>
          <w:rFonts w:ascii="Times New Roman" w:hAnsi="Times New Roman"/>
          <w:noProof/>
          <w:sz w:val="24"/>
          <w:szCs w:val="24"/>
        </w:rPr>
      </w:pPr>
      <w:del w:id="1279" w:author="Cynthia R. Hinman" w:date="2009-07-13T15:26:00Z">
        <w:r w:rsidRPr="0087151E" w:rsidDel="0087151E">
          <w:rPr>
            <w:rStyle w:val="Hyperlink"/>
            <w:noProof/>
          </w:rPr>
          <w:delText>11.2.10</w:delText>
        </w:r>
        <w:r w:rsidDel="0087151E">
          <w:rPr>
            <w:rFonts w:ascii="Times New Roman" w:hAnsi="Times New Roman"/>
            <w:noProof/>
            <w:sz w:val="24"/>
            <w:szCs w:val="24"/>
          </w:rPr>
          <w:tab/>
        </w:r>
        <w:r w:rsidRPr="0087151E" w:rsidDel="0087151E">
          <w:rPr>
            <w:rStyle w:val="Hyperlink"/>
            <w:noProof/>
          </w:rPr>
          <w:delText>Normalization of Standards of the Sale of RA Transmission and Generation Across Interties</w:delText>
        </w:r>
        <w:r w:rsidDel="0087151E">
          <w:rPr>
            <w:noProof/>
            <w:webHidden/>
          </w:rPr>
          <w:tab/>
        </w:r>
        <w:r w:rsidR="00BF5680" w:rsidDel="0087151E">
          <w:rPr>
            <w:noProof/>
            <w:webHidden/>
          </w:rPr>
          <w:delText>52</w:delText>
        </w:r>
      </w:del>
    </w:p>
    <w:p w14:paraId="791AFD27" w14:textId="77777777" w:rsidR="00536E0A" w:rsidDel="0087151E" w:rsidRDefault="00536E0A">
      <w:pPr>
        <w:pStyle w:val="TOC3"/>
        <w:tabs>
          <w:tab w:val="left" w:pos="1540"/>
          <w:tab w:val="right" w:leader="dot" w:pos="9350"/>
        </w:tabs>
        <w:rPr>
          <w:del w:id="1280" w:author="Cynthia R. Hinman" w:date="2009-07-13T15:26:00Z"/>
          <w:rFonts w:ascii="Times New Roman" w:hAnsi="Times New Roman"/>
          <w:noProof/>
          <w:sz w:val="24"/>
          <w:szCs w:val="24"/>
        </w:rPr>
      </w:pPr>
      <w:del w:id="1281" w:author="Cynthia R. Hinman" w:date="2009-07-13T15:26:00Z">
        <w:r w:rsidRPr="0087151E" w:rsidDel="0087151E">
          <w:rPr>
            <w:rStyle w:val="Hyperlink"/>
            <w:noProof/>
          </w:rPr>
          <w:delText>11.2.11</w:delText>
        </w:r>
        <w:r w:rsidDel="0087151E">
          <w:rPr>
            <w:rFonts w:ascii="Times New Roman" w:hAnsi="Times New Roman"/>
            <w:noProof/>
            <w:sz w:val="24"/>
            <w:szCs w:val="24"/>
          </w:rPr>
          <w:tab/>
        </w:r>
        <w:r w:rsidRPr="0087151E" w:rsidDel="0087151E">
          <w:rPr>
            <w:rStyle w:val="Hyperlink"/>
            <w:noProof/>
          </w:rPr>
          <w:delText>Frequency Responsive Reserve (FRR)</w:delText>
        </w:r>
        <w:r w:rsidDel="0087151E">
          <w:rPr>
            <w:noProof/>
            <w:webHidden/>
          </w:rPr>
          <w:tab/>
        </w:r>
        <w:r w:rsidR="00BF5680" w:rsidDel="0087151E">
          <w:rPr>
            <w:noProof/>
            <w:webHidden/>
          </w:rPr>
          <w:delText>52</w:delText>
        </w:r>
      </w:del>
    </w:p>
    <w:p w14:paraId="1B6EB456" w14:textId="77777777" w:rsidR="00536E0A" w:rsidDel="0087151E" w:rsidRDefault="00536E0A">
      <w:pPr>
        <w:pStyle w:val="TOC3"/>
        <w:tabs>
          <w:tab w:val="left" w:pos="1540"/>
          <w:tab w:val="right" w:leader="dot" w:pos="9350"/>
        </w:tabs>
        <w:rPr>
          <w:del w:id="1282" w:author="Cynthia R. Hinman" w:date="2009-07-13T15:26:00Z"/>
          <w:rFonts w:ascii="Times New Roman" w:hAnsi="Times New Roman"/>
          <w:noProof/>
          <w:sz w:val="24"/>
          <w:szCs w:val="24"/>
        </w:rPr>
      </w:pPr>
      <w:del w:id="1283" w:author="Cynthia R. Hinman" w:date="2009-07-13T15:26:00Z">
        <w:r w:rsidRPr="0087151E" w:rsidDel="0087151E">
          <w:rPr>
            <w:rStyle w:val="Hyperlink"/>
            <w:noProof/>
          </w:rPr>
          <w:delText>11.2.12</w:delText>
        </w:r>
        <w:r w:rsidDel="0087151E">
          <w:rPr>
            <w:rFonts w:ascii="Times New Roman" w:hAnsi="Times New Roman"/>
            <w:noProof/>
            <w:sz w:val="24"/>
            <w:szCs w:val="24"/>
          </w:rPr>
          <w:tab/>
        </w:r>
        <w:r w:rsidRPr="0087151E" w:rsidDel="0087151E">
          <w:rPr>
            <w:rStyle w:val="Hyperlink"/>
            <w:noProof/>
          </w:rPr>
          <w:delText>Qualifying Facilities (QF) Participation in ISO Markets</w:delText>
        </w:r>
        <w:r w:rsidDel="0087151E">
          <w:rPr>
            <w:noProof/>
            <w:webHidden/>
          </w:rPr>
          <w:tab/>
        </w:r>
        <w:r w:rsidR="00BF5680" w:rsidDel="0087151E">
          <w:rPr>
            <w:noProof/>
            <w:webHidden/>
          </w:rPr>
          <w:delText>52</w:delText>
        </w:r>
      </w:del>
    </w:p>
    <w:p w14:paraId="010901C4" w14:textId="77777777" w:rsidR="00536E0A" w:rsidDel="0087151E" w:rsidRDefault="00536E0A">
      <w:pPr>
        <w:pStyle w:val="TOC3"/>
        <w:tabs>
          <w:tab w:val="left" w:pos="1540"/>
          <w:tab w:val="right" w:leader="dot" w:pos="9350"/>
        </w:tabs>
        <w:rPr>
          <w:del w:id="1284" w:author="Cynthia R. Hinman" w:date="2009-07-13T15:26:00Z"/>
          <w:rFonts w:ascii="Times New Roman" w:hAnsi="Times New Roman"/>
          <w:noProof/>
          <w:sz w:val="24"/>
          <w:szCs w:val="24"/>
        </w:rPr>
      </w:pPr>
      <w:del w:id="1285" w:author="Cynthia R. Hinman" w:date="2009-07-13T15:26:00Z">
        <w:r w:rsidRPr="0087151E" w:rsidDel="0087151E">
          <w:rPr>
            <w:rStyle w:val="Hyperlink"/>
            <w:noProof/>
          </w:rPr>
          <w:delText>11.2.13</w:delText>
        </w:r>
        <w:r w:rsidDel="0087151E">
          <w:rPr>
            <w:rFonts w:ascii="Times New Roman" w:hAnsi="Times New Roman"/>
            <w:noProof/>
            <w:sz w:val="24"/>
            <w:szCs w:val="24"/>
          </w:rPr>
          <w:tab/>
        </w:r>
        <w:r w:rsidRPr="0087151E" w:rsidDel="0087151E">
          <w:rPr>
            <w:rStyle w:val="Hyperlink"/>
            <w:noProof/>
          </w:rPr>
          <w:delText>CPUC Long Term Procurement Plan Rulemaking</w:delText>
        </w:r>
        <w:r w:rsidDel="0087151E">
          <w:rPr>
            <w:noProof/>
            <w:webHidden/>
          </w:rPr>
          <w:tab/>
        </w:r>
        <w:r w:rsidR="00BF5680" w:rsidDel="0087151E">
          <w:rPr>
            <w:noProof/>
            <w:webHidden/>
          </w:rPr>
          <w:delText>53</w:delText>
        </w:r>
      </w:del>
    </w:p>
    <w:p w14:paraId="51956A5C" w14:textId="77777777" w:rsidR="00536E0A" w:rsidDel="0087151E" w:rsidRDefault="00536E0A">
      <w:pPr>
        <w:pStyle w:val="TOC3"/>
        <w:tabs>
          <w:tab w:val="left" w:pos="1540"/>
          <w:tab w:val="right" w:leader="dot" w:pos="9350"/>
        </w:tabs>
        <w:rPr>
          <w:del w:id="1286" w:author="Cynthia R. Hinman" w:date="2009-07-13T15:26:00Z"/>
          <w:rFonts w:ascii="Times New Roman" w:hAnsi="Times New Roman"/>
          <w:noProof/>
          <w:sz w:val="24"/>
          <w:szCs w:val="24"/>
        </w:rPr>
      </w:pPr>
      <w:del w:id="1287" w:author="Cynthia R. Hinman" w:date="2009-07-13T15:26:00Z">
        <w:r w:rsidRPr="0087151E" w:rsidDel="0087151E">
          <w:rPr>
            <w:rStyle w:val="Hyperlink"/>
            <w:noProof/>
          </w:rPr>
          <w:delText>11.2.14</w:delText>
        </w:r>
        <w:r w:rsidDel="0087151E">
          <w:rPr>
            <w:rFonts w:ascii="Times New Roman" w:hAnsi="Times New Roman"/>
            <w:noProof/>
            <w:sz w:val="24"/>
            <w:szCs w:val="24"/>
          </w:rPr>
          <w:tab/>
        </w:r>
        <w:r w:rsidRPr="0087151E" w:rsidDel="0087151E">
          <w:rPr>
            <w:rStyle w:val="Hyperlink"/>
            <w:noProof/>
          </w:rPr>
          <w:delText>Dynamic / Pseudo Tie Imports</w:delText>
        </w:r>
        <w:r w:rsidDel="0087151E">
          <w:rPr>
            <w:noProof/>
            <w:webHidden/>
          </w:rPr>
          <w:tab/>
        </w:r>
        <w:r w:rsidR="00BF5680" w:rsidDel="0087151E">
          <w:rPr>
            <w:noProof/>
            <w:webHidden/>
          </w:rPr>
          <w:delText>53</w:delText>
        </w:r>
      </w:del>
    </w:p>
    <w:p w14:paraId="6C1E2110" w14:textId="77777777" w:rsidR="00536E0A" w:rsidDel="0087151E" w:rsidRDefault="00536E0A">
      <w:pPr>
        <w:pStyle w:val="TOC3"/>
        <w:tabs>
          <w:tab w:val="left" w:pos="1540"/>
          <w:tab w:val="right" w:leader="dot" w:pos="9350"/>
        </w:tabs>
        <w:rPr>
          <w:del w:id="1288" w:author="Cynthia R. Hinman" w:date="2009-07-13T15:26:00Z"/>
          <w:rFonts w:ascii="Times New Roman" w:hAnsi="Times New Roman"/>
          <w:noProof/>
          <w:sz w:val="24"/>
          <w:szCs w:val="24"/>
        </w:rPr>
      </w:pPr>
      <w:del w:id="1289" w:author="Cynthia R. Hinman" w:date="2009-07-13T15:26:00Z">
        <w:r w:rsidRPr="0087151E" w:rsidDel="0087151E">
          <w:rPr>
            <w:rStyle w:val="Hyperlink"/>
            <w:noProof/>
          </w:rPr>
          <w:delText>11.2.15</w:delText>
        </w:r>
        <w:r w:rsidDel="0087151E">
          <w:rPr>
            <w:rFonts w:ascii="Times New Roman" w:hAnsi="Times New Roman"/>
            <w:noProof/>
            <w:sz w:val="24"/>
            <w:szCs w:val="24"/>
          </w:rPr>
          <w:tab/>
        </w:r>
        <w:r w:rsidRPr="0087151E" w:rsidDel="0087151E">
          <w:rPr>
            <w:rStyle w:val="Hyperlink"/>
            <w:noProof/>
          </w:rPr>
          <w:delText>Improve Tagging Procedures and Functionality</w:delText>
        </w:r>
        <w:r w:rsidDel="0087151E">
          <w:rPr>
            <w:noProof/>
            <w:webHidden/>
          </w:rPr>
          <w:tab/>
        </w:r>
        <w:r w:rsidR="00BF5680" w:rsidDel="0087151E">
          <w:rPr>
            <w:noProof/>
            <w:webHidden/>
          </w:rPr>
          <w:delText>54</w:delText>
        </w:r>
      </w:del>
    </w:p>
    <w:p w14:paraId="5AE75FB7" w14:textId="77777777" w:rsidR="00536E0A" w:rsidDel="0087151E" w:rsidRDefault="00536E0A">
      <w:pPr>
        <w:pStyle w:val="TOC3"/>
        <w:tabs>
          <w:tab w:val="left" w:pos="1540"/>
          <w:tab w:val="right" w:leader="dot" w:pos="9350"/>
        </w:tabs>
        <w:rPr>
          <w:del w:id="1290" w:author="Cynthia R. Hinman" w:date="2009-07-13T15:26:00Z"/>
          <w:rFonts w:ascii="Times New Roman" w:hAnsi="Times New Roman"/>
          <w:noProof/>
          <w:sz w:val="24"/>
          <w:szCs w:val="24"/>
        </w:rPr>
      </w:pPr>
      <w:del w:id="1291" w:author="Cynthia R. Hinman" w:date="2009-07-13T15:26:00Z">
        <w:r w:rsidRPr="0087151E" w:rsidDel="0087151E">
          <w:rPr>
            <w:rStyle w:val="Hyperlink"/>
            <w:noProof/>
          </w:rPr>
          <w:delText>11.2.16</w:delText>
        </w:r>
        <w:r w:rsidDel="0087151E">
          <w:rPr>
            <w:rFonts w:ascii="Times New Roman" w:hAnsi="Times New Roman"/>
            <w:noProof/>
            <w:sz w:val="24"/>
            <w:szCs w:val="24"/>
          </w:rPr>
          <w:tab/>
        </w:r>
        <w:r w:rsidRPr="0087151E" w:rsidDel="0087151E">
          <w:rPr>
            <w:rStyle w:val="Hyperlink"/>
            <w:noProof/>
          </w:rPr>
          <w:delText>Products Needed to Support Renewable Integration</w:delText>
        </w:r>
        <w:r w:rsidDel="0087151E">
          <w:rPr>
            <w:noProof/>
            <w:webHidden/>
          </w:rPr>
          <w:tab/>
        </w:r>
        <w:r w:rsidR="00BF5680" w:rsidDel="0087151E">
          <w:rPr>
            <w:noProof/>
            <w:webHidden/>
          </w:rPr>
          <w:delText>54</w:delText>
        </w:r>
      </w:del>
    </w:p>
    <w:p w14:paraId="794FE7E3" w14:textId="77777777" w:rsidR="00536E0A" w:rsidDel="0087151E" w:rsidRDefault="00536E0A">
      <w:pPr>
        <w:pStyle w:val="TOC3"/>
        <w:tabs>
          <w:tab w:val="left" w:pos="1540"/>
          <w:tab w:val="right" w:leader="dot" w:pos="9350"/>
        </w:tabs>
        <w:rPr>
          <w:del w:id="1292" w:author="Cynthia R. Hinman" w:date="2009-07-13T15:26:00Z"/>
          <w:rFonts w:ascii="Times New Roman" w:hAnsi="Times New Roman"/>
          <w:noProof/>
          <w:sz w:val="24"/>
          <w:szCs w:val="24"/>
        </w:rPr>
      </w:pPr>
      <w:del w:id="1293" w:author="Cynthia R. Hinman" w:date="2009-07-13T15:26:00Z">
        <w:r w:rsidRPr="0087151E" w:rsidDel="0087151E">
          <w:rPr>
            <w:rStyle w:val="Hyperlink"/>
            <w:noProof/>
          </w:rPr>
          <w:delText>11.2.17</w:delText>
        </w:r>
        <w:r w:rsidDel="0087151E">
          <w:rPr>
            <w:rFonts w:ascii="Times New Roman" w:hAnsi="Times New Roman"/>
            <w:noProof/>
            <w:sz w:val="24"/>
            <w:szCs w:val="24"/>
          </w:rPr>
          <w:tab/>
        </w:r>
        <w:r w:rsidRPr="0087151E" w:rsidDel="0087151E">
          <w:rPr>
            <w:rStyle w:val="Hyperlink"/>
            <w:noProof/>
          </w:rPr>
          <w:delText>Exchange of Day Ahead Scheduling Information</w:delText>
        </w:r>
        <w:r w:rsidDel="0087151E">
          <w:rPr>
            <w:noProof/>
            <w:webHidden/>
          </w:rPr>
          <w:tab/>
        </w:r>
        <w:r w:rsidR="00BF5680" w:rsidDel="0087151E">
          <w:rPr>
            <w:noProof/>
            <w:webHidden/>
          </w:rPr>
          <w:delText>54</w:delText>
        </w:r>
      </w:del>
    </w:p>
    <w:p w14:paraId="097FEBB3" w14:textId="77777777" w:rsidR="00556E45" w:rsidDel="00536E0A" w:rsidRDefault="00556E45">
      <w:pPr>
        <w:pStyle w:val="TOC1"/>
        <w:tabs>
          <w:tab w:val="left" w:pos="440"/>
          <w:tab w:val="right" w:leader="dot" w:pos="9350"/>
        </w:tabs>
        <w:rPr>
          <w:del w:id="1294" w:author="Cynthia R. Hinman" w:date="2009-07-13T12:20:00Z"/>
          <w:rFonts w:ascii="Times New Roman" w:hAnsi="Times New Roman"/>
          <w:noProof/>
          <w:sz w:val="24"/>
          <w:szCs w:val="24"/>
        </w:rPr>
      </w:pPr>
      <w:del w:id="1295" w:author="Cynthia R. Hinman" w:date="2009-07-13T12:20:00Z">
        <w:r w:rsidRPr="00536E0A" w:rsidDel="00536E0A">
          <w:rPr>
            <w:rStyle w:val="Hyperlink"/>
            <w:noProof/>
          </w:rPr>
          <w:delText>1.</w:delText>
        </w:r>
        <w:r w:rsidDel="00536E0A">
          <w:rPr>
            <w:rFonts w:ascii="Times New Roman" w:hAnsi="Times New Roman"/>
            <w:noProof/>
            <w:sz w:val="24"/>
            <w:szCs w:val="24"/>
          </w:rPr>
          <w:tab/>
        </w:r>
        <w:r w:rsidRPr="00536E0A" w:rsidDel="00536E0A">
          <w:rPr>
            <w:rStyle w:val="Hyperlink"/>
            <w:noProof/>
          </w:rPr>
          <w:delText>Introduction</w:delText>
        </w:r>
        <w:r w:rsidDel="00536E0A">
          <w:rPr>
            <w:noProof/>
            <w:webHidden/>
          </w:rPr>
          <w:tab/>
        </w:r>
        <w:r w:rsidR="00F174C0" w:rsidDel="00536E0A">
          <w:rPr>
            <w:noProof/>
            <w:webHidden/>
          </w:rPr>
          <w:delText>6</w:delText>
        </w:r>
      </w:del>
    </w:p>
    <w:p w14:paraId="0B81EBCD" w14:textId="77777777" w:rsidR="00556E45" w:rsidDel="00536E0A" w:rsidRDefault="00556E45">
      <w:pPr>
        <w:pStyle w:val="TOC2"/>
        <w:tabs>
          <w:tab w:val="left" w:pos="880"/>
          <w:tab w:val="right" w:leader="dot" w:pos="9350"/>
        </w:tabs>
        <w:rPr>
          <w:del w:id="1296" w:author="Cynthia R. Hinman" w:date="2009-07-13T12:20:00Z"/>
          <w:rFonts w:ascii="Times New Roman" w:hAnsi="Times New Roman"/>
          <w:noProof/>
          <w:sz w:val="24"/>
          <w:szCs w:val="24"/>
        </w:rPr>
      </w:pPr>
      <w:del w:id="1297" w:author="Cynthia R. Hinman" w:date="2009-07-13T12:20:00Z">
        <w:r w:rsidRPr="00536E0A" w:rsidDel="00536E0A">
          <w:rPr>
            <w:rStyle w:val="Hyperlink"/>
            <w:noProof/>
          </w:rPr>
          <w:delText>1.1</w:delText>
        </w:r>
        <w:r w:rsidDel="00536E0A">
          <w:rPr>
            <w:rFonts w:ascii="Times New Roman" w:hAnsi="Times New Roman"/>
            <w:noProof/>
            <w:sz w:val="24"/>
            <w:szCs w:val="24"/>
          </w:rPr>
          <w:tab/>
        </w:r>
        <w:r w:rsidRPr="00536E0A" w:rsidDel="00536E0A">
          <w:rPr>
            <w:rStyle w:val="Hyperlink"/>
            <w:noProof/>
          </w:rPr>
          <w:delText>Stakeholder Comments on June 12, 2009 Catalogue of Market Design Initiatives</w:delText>
        </w:r>
        <w:r w:rsidDel="00536E0A">
          <w:rPr>
            <w:noProof/>
            <w:webHidden/>
          </w:rPr>
          <w:tab/>
        </w:r>
        <w:r w:rsidR="00F174C0" w:rsidDel="00536E0A">
          <w:rPr>
            <w:noProof/>
            <w:webHidden/>
          </w:rPr>
          <w:delText>7</w:delText>
        </w:r>
      </w:del>
    </w:p>
    <w:p w14:paraId="123FCCAD" w14:textId="77777777" w:rsidR="00556E45" w:rsidDel="00536E0A" w:rsidRDefault="00556E45">
      <w:pPr>
        <w:pStyle w:val="TOC2"/>
        <w:tabs>
          <w:tab w:val="left" w:pos="880"/>
          <w:tab w:val="right" w:leader="dot" w:pos="9350"/>
        </w:tabs>
        <w:rPr>
          <w:del w:id="1298" w:author="Cynthia R. Hinman" w:date="2009-07-13T12:20:00Z"/>
          <w:rFonts w:ascii="Times New Roman" w:hAnsi="Times New Roman"/>
          <w:noProof/>
          <w:sz w:val="24"/>
          <w:szCs w:val="24"/>
        </w:rPr>
      </w:pPr>
      <w:del w:id="1299" w:author="Cynthia R. Hinman" w:date="2009-07-13T12:20:00Z">
        <w:r w:rsidRPr="00536E0A" w:rsidDel="00536E0A">
          <w:rPr>
            <w:rStyle w:val="Hyperlink"/>
            <w:noProof/>
          </w:rPr>
          <w:delText>1.2</w:delText>
        </w:r>
        <w:r w:rsidDel="00536E0A">
          <w:rPr>
            <w:rFonts w:ascii="Times New Roman" w:hAnsi="Times New Roman"/>
            <w:noProof/>
            <w:sz w:val="24"/>
            <w:szCs w:val="24"/>
          </w:rPr>
          <w:tab/>
        </w:r>
        <w:r w:rsidRPr="00536E0A" w:rsidDel="00536E0A">
          <w:rPr>
            <w:rStyle w:val="Hyperlink"/>
            <w:noProof/>
          </w:rPr>
          <w:delText>The Market Design Initiative Ranking Process</w:delText>
        </w:r>
        <w:r w:rsidDel="00536E0A">
          <w:rPr>
            <w:noProof/>
            <w:webHidden/>
          </w:rPr>
          <w:tab/>
        </w:r>
        <w:r w:rsidR="00F174C0" w:rsidDel="00536E0A">
          <w:rPr>
            <w:noProof/>
            <w:webHidden/>
          </w:rPr>
          <w:delText>13</w:delText>
        </w:r>
      </w:del>
    </w:p>
    <w:p w14:paraId="349BBAFA" w14:textId="77777777" w:rsidR="00556E45" w:rsidDel="00536E0A" w:rsidRDefault="00556E45">
      <w:pPr>
        <w:pStyle w:val="TOC2"/>
        <w:tabs>
          <w:tab w:val="left" w:pos="880"/>
          <w:tab w:val="right" w:leader="dot" w:pos="9350"/>
        </w:tabs>
        <w:rPr>
          <w:del w:id="1300" w:author="Cynthia R. Hinman" w:date="2009-07-13T12:20:00Z"/>
          <w:rFonts w:ascii="Times New Roman" w:hAnsi="Times New Roman"/>
          <w:noProof/>
          <w:sz w:val="24"/>
          <w:szCs w:val="24"/>
        </w:rPr>
      </w:pPr>
      <w:del w:id="1301" w:author="Cynthia R. Hinman" w:date="2009-07-13T12:20:00Z">
        <w:r w:rsidRPr="00536E0A" w:rsidDel="00536E0A">
          <w:rPr>
            <w:rStyle w:val="Hyperlink"/>
            <w:noProof/>
          </w:rPr>
          <w:delText>1.3</w:delText>
        </w:r>
        <w:r w:rsidDel="00536E0A">
          <w:rPr>
            <w:rFonts w:ascii="Times New Roman" w:hAnsi="Times New Roman"/>
            <w:noProof/>
            <w:sz w:val="24"/>
            <w:szCs w:val="24"/>
          </w:rPr>
          <w:tab/>
        </w:r>
        <w:r w:rsidRPr="00536E0A" w:rsidDel="00536E0A">
          <w:rPr>
            <w:rStyle w:val="Hyperlink"/>
            <w:noProof/>
          </w:rPr>
          <w:delText>Strategic Planning Process</w:delText>
        </w:r>
        <w:r w:rsidDel="00536E0A">
          <w:rPr>
            <w:noProof/>
            <w:webHidden/>
          </w:rPr>
          <w:tab/>
        </w:r>
        <w:r w:rsidR="00F174C0" w:rsidDel="00536E0A">
          <w:rPr>
            <w:noProof/>
            <w:webHidden/>
          </w:rPr>
          <w:delText>14</w:delText>
        </w:r>
      </w:del>
    </w:p>
    <w:p w14:paraId="5560D027" w14:textId="77777777" w:rsidR="00556E45" w:rsidDel="00536E0A" w:rsidRDefault="00556E45">
      <w:pPr>
        <w:pStyle w:val="TOC2"/>
        <w:tabs>
          <w:tab w:val="left" w:pos="880"/>
          <w:tab w:val="right" w:leader="dot" w:pos="9350"/>
        </w:tabs>
        <w:rPr>
          <w:del w:id="1302" w:author="Cynthia R. Hinman" w:date="2009-07-13T12:20:00Z"/>
          <w:rFonts w:ascii="Times New Roman" w:hAnsi="Times New Roman"/>
          <w:noProof/>
          <w:sz w:val="24"/>
          <w:szCs w:val="24"/>
        </w:rPr>
      </w:pPr>
      <w:del w:id="1303" w:author="Cynthia R. Hinman" w:date="2009-07-13T12:20:00Z">
        <w:r w:rsidRPr="00536E0A" w:rsidDel="00536E0A">
          <w:rPr>
            <w:rStyle w:val="Hyperlink"/>
            <w:noProof/>
          </w:rPr>
          <w:delText>1.4</w:delText>
        </w:r>
        <w:r w:rsidDel="00536E0A">
          <w:rPr>
            <w:rFonts w:ascii="Times New Roman" w:hAnsi="Times New Roman"/>
            <w:noProof/>
            <w:sz w:val="24"/>
            <w:szCs w:val="24"/>
          </w:rPr>
          <w:tab/>
        </w:r>
        <w:r w:rsidRPr="00536E0A" w:rsidDel="00536E0A">
          <w:rPr>
            <w:rStyle w:val="Hyperlink"/>
            <w:noProof/>
          </w:rPr>
          <w:delText>Markets and Performance (MAP) Releases</w:delText>
        </w:r>
        <w:r w:rsidDel="00536E0A">
          <w:rPr>
            <w:noProof/>
            <w:webHidden/>
          </w:rPr>
          <w:tab/>
        </w:r>
        <w:r w:rsidR="00F174C0" w:rsidDel="00536E0A">
          <w:rPr>
            <w:noProof/>
            <w:webHidden/>
          </w:rPr>
          <w:delText>14</w:delText>
        </w:r>
      </w:del>
    </w:p>
    <w:p w14:paraId="7E1E3F02" w14:textId="77777777" w:rsidR="00556E45" w:rsidDel="00536E0A" w:rsidRDefault="00556E45">
      <w:pPr>
        <w:pStyle w:val="TOC1"/>
        <w:tabs>
          <w:tab w:val="left" w:pos="440"/>
          <w:tab w:val="right" w:leader="dot" w:pos="9350"/>
        </w:tabs>
        <w:rPr>
          <w:del w:id="1304" w:author="Cynthia R. Hinman" w:date="2009-07-13T12:20:00Z"/>
          <w:rFonts w:ascii="Times New Roman" w:hAnsi="Times New Roman"/>
          <w:noProof/>
          <w:sz w:val="24"/>
          <w:szCs w:val="24"/>
        </w:rPr>
      </w:pPr>
      <w:del w:id="1305" w:author="Cynthia R. Hinman" w:date="2009-07-13T12:20:00Z">
        <w:r w:rsidRPr="00536E0A" w:rsidDel="00536E0A">
          <w:rPr>
            <w:rStyle w:val="Hyperlink"/>
            <w:noProof/>
          </w:rPr>
          <w:delText>2.</w:delText>
        </w:r>
        <w:r w:rsidDel="00536E0A">
          <w:rPr>
            <w:rFonts w:ascii="Times New Roman" w:hAnsi="Times New Roman"/>
            <w:noProof/>
            <w:sz w:val="24"/>
            <w:szCs w:val="24"/>
          </w:rPr>
          <w:tab/>
        </w:r>
        <w:r w:rsidRPr="00536E0A" w:rsidDel="00536E0A">
          <w:rPr>
            <w:rStyle w:val="Hyperlink"/>
            <w:noProof/>
          </w:rPr>
          <w:delText>Day Ahead Market Design</w:delText>
        </w:r>
        <w:r w:rsidDel="00536E0A">
          <w:rPr>
            <w:noProof/>
            <w:webHidden/>
          </w:rPr>
          <w:tab/>
        </w:r>
        <w:r w:rsidR="00F174C0" w:rsidDel="00536E0A">
          <w:rPr>
            <w:noProof/>
            <w:webHidden/>
          </w:rPr>
          <w:delText>16</w:delText>
        </w:r>
      </w:del>
    </w:p>
    <w:p w14:paraId="69641D92" w14:textId="77777777" w:rsidR="00556E45" w:rsidDel="00536E0A" w:rsidRDefault="00556E45">
      <w:pPr>
        <w:pStyle w:val="TOC2"/>
        <w:tabs>
          <w:tab w:val="left" w:pos="880"/>
          <w:tab w:val="right" w:leader="dot" w:pos="9350"/>
        </w:tabs>
        <w:rPr>
          <w:del w:id="1306" w:author="Cynthia R. Hinman" w:date="2009-07-13T12:20:00Z"/>
          <w:rFonts w:ascii="Times New Roman" w:hAnsi="Times New Roman"/>
          <w:noProof/>
          <w:sz w:val="24"/>
          <w:szCs w:val="24"/>
        </w:rPr>
      </w:pPr>
      <w:del w:id="1307" w:author="Cynthia R. Hinman" w:date="2009-07-13T12:20:00Z">
        <w:r w:rsidRPr="00536E0A" w:rsidDel="00536E0A">
          <w:rPr>
            <w:rStyle w:val="Hyperlink"/>
            <w:noProof/>
          </w:rPr>
          <w:delText>2.1</w:delText>
        </w:r>
        <w:r w:rsidDel="00536E0A">
          <w:rPr>
            <w:rFonts w:ascii="Times New Roman" w:hAnsi="Times New Roman"/>
            <w:noProof/>
            <w:sz w:val="24"/>
            <w:szCs w:val="24"/>
          </w:rPr>
          <w:tab/>
        </w:r>
        <w:r w:rsidRPr="00536E0A" w:rsidDel="00536E0A">
          <w:rPr>
            <w:rStyle w:val="Hyperlink"/>
            <w:noProof/>
          </w:rPr>
          <w:delText>Convergence Bidding and Related Initiatives</w:delText>
        </w:r>
        <w:r w:rsidDel="00536E0A">
          <w:rPr>
            <w:noProof/>
            <w:webHidden/>
          </w:rPr>
          <w:tab/>
        </w:r>
        <w:r w:rsidR="00F174C0" w:rsidDel="00536E0A">
          <w:rPr>
            <w:noProof/>
            <w:webHidden/>
          </w:rPr>
          <w:delText>16</w:delText>
        </w:r>
      </w:del>
    </w:p>
    <w:p w14:paraId="40CF4EF8" w14:textId="77777777" w:rsidR="00556E45" w:rsidDel="00536E0A" w:rsidRDefault="00556E45">
      <w:pPr>
        <w:pStyle w:val="TOC3"/>
        <w:tabs>
          <w:tab w:val="left" w:pos="1320"/>
          <w:tab w:val="right" w:leader="dot" w:pos="9350"/>
        </w:tabs>
        <w:rPr>
          <w:del w:id="1308" w:author="Cynthia R. Hinman" w:date="2009-07-13T12:20:00Z"/>
          <w:rFonts w:ascii="Times New Roman" w:hAnsi="Times New Roman"/>
          <w:noProof/>
          <w:sz w:val="24"/>
          <w:szCs w:val="24"/>
        </w:rPr>
      </w:pPr>
      <w:del w:id="1309" w:author="Cynthia R. Hinman" w:date="2009-07-13T12:20:00Z">
        <w:r w:rsidRPr="00536E0A" w:rsidDel="00536E0A">
          <w:rPr>
            <w:rStyle w:val="Hyperlink"/>
            <w:noProof/>
          </w:rPr>
          <w:delText>2.1.1</w:delText>
        </w:r>
        <w:r w:rsidDel="00536E0A">
          <w:rPr>
            <w:rFonts w:ascii="Times New Roman" w:hAnsi="Times New Roman"/>
            <w:noProof/>
            <w:sz w:val="24"/>
            <w:szCs w:val="24"/>
          </w:rPr>
          <w:tab/>
        </w:r>
        <w:r w:rsidRPr="00536E0A" w:rsidDel="00536E0A">
          <w:rPr>
            <w:rStyle w:val="Hyperlink"/>
            <w:noProof/>
          </w:rPr>
          <w:delText>Convergence Bidding (F, I)</w:delText>
        </w:r>
        <w:r w:rsidDel="00536E0A">
          <w:rPr>
            <w:noProof/>
            <w:webHidden/>
          </w:rPr>
          <w:tab/>
        </w:r>
        <w:r w:rsidR="00F174C0" w:rsidDel="00536E0A">
          <w:rPr>
            <w:noProof/>
            <w:webHidden/>
          </w:rPr>
          <w:delText>16</w:delText>
        </w:r>
      </w:del>
    </w:p>
    <w:p w14:paraId="6C154D44" w14:textId="77777777" w:rsidR="00556E45" w:rsidDel="00536E0A" w:rsidRDefault="00556E45">
      <w:pPr>
        <w:pStyle w:val="TOC3"/>
        <w:tabs>
          <w:tab w:val="left" w:pos="1320"/>
          <w:tab w:val="right" w:leader="dot" w:pos="9350"/>
        </w:tabs>
        <w:rPr>
          <w:del w:id="1310" w:author="Cynthia R. Hinman" w:date="2009-07-13T12:20:00Z"/>
          <w:rFonts w:ascii="Times New Roman" w:hAnsi="Times New Roman"/>
          <w:noProof/>
          <w:sz w:val="24"/>
          <w:szCs w:val="24"/>
        </w:rPr>
      </w:pPr>
      <w:del w:id="1311" w:author="Cynthia R. Hinman" w:date="2009-07-13T12:20:00Z">
        <w:r w:rsidRPr="00536E0A" w:rsidDel="00536E0A">
          <w:rPr>
            <w:rStyle w:val="Hyperlink"/>
            <w:noProof/>
          </w:rPr>
          <w:delText>2.1.2</w:delText>
        </w:r>
        <w:r w:rsidDel="00536E0A">
          <w:rPr>
            <w:rFonts w:ascii="Times New Roman" w:hAnsi="Times New Roman"/>
            <w:noProof/>
            <w:sz w:val="24"/>
            <w:szCs w:val="24"/>
          </w:rPr>
          <w:tab/>
        </w:r>
        <w:r w:rsidRPr="00536E0A" w:rsidDel="00536E0A">
          <w:rPr>
            <w:rStyle w:val="Hyperlink"/>
            <w:noProof/>
          </w:rPr>
          <w:delText>Day Ahead Market Power Mitigation Based on Bid in Demand (I)</w:delText>
        </w:r>
        <w:r w:rsidDel="00536E0A">
          <w:rPr>
            <w:noProof/>
            <w:webHidden/>
          </w:rPr>
          <w:tab/>
        </w:r>
        <w:r w:rsidR="00F174C0" w:rsidDel="00536E0A">
          <w:rPr>
            <w:noProof/>
            <w:webHidden/>
          </w:rPr>
          <w:delText>16</w:delText>
        </w:r>
      </w:del>
    </w:p>
    <w:p w14:paraId="08422D5B" w14:textId="77777777" w:rsidR="00556E45" w:rsidDel="00536E0A" w:rsidRDefault="00556E45">
      <w:pPr>
        <w:pStyle w:val="TOC2"/>
        <w:tabs>
          <w:tab w:val="left" w:pos="880"/>
          <w:tab w:val="right" w:leader="dot" w:pos="9350"/>
        </w:tabs>
        <w:rPr>
          <w:del w:id="1312" w:author="Cynthia R. Hinman" w:date="2009-07-13T12:20:00Z"/>
          <w:rFonts w:ascii="Times New Roman" w:hAnsi="Times New Roman"/>
          <w:noProof/>
          <w:sz w:val="24"/>
          <w:szCs w:val="24"/>
        </w:rPr>
      </w:pPr>
      <w:del w:id="1313" w:author="Cynthia R. Hinman" w:date="2009-07-13T12:20:00Z">
        <w:r w:rsidRPr="00536E0A" w:rsidDel="00536E0A">
          <w:rPr>
            <w:rStyle w:val="Hyperlink"/>
            <w:noProof/>
          </w:rPr>
          <w:delText>2.2</w:delText>
        </w:r>
        <w:r w:rsidDel="00536E0A">
          <w:rPr>
            <w:rFonts w:ascii="Times New Roman" w:hAnsi="Times New Roman"/>
            <w:noProof/>
            <w:sz w:val="24"/>
            <w:szCs w:val="24"/>
          </w:rPr>
          <w:tab/>
        </w:r>
        <w:r w:rsidRPr="00536E0A" w:rsidDel="00536E0A">
          <w:rPr>
            <w:rStyle w:val="Hyperlink"/>
            <w:noProof/>
          </w:rPr>
          <w:delText>Two-Tier rather than single-tier Real Time Bid Cost Recovery (BCR) Allocation (F)</w:delText>
        </w:r>
        <w:r w:rsidDel="00536E0A">
          <w:rPr>
            <w:noProof/>
            <w:webHidden/>
          </w:rPr>
          <w:tab/>
        </w:r>
        <w:r w:rsidR="00F174C0" w:rsidDel="00536E0A">
          <w:rPr>
            <w:noProof/>
            <w:webHidden/>
          </w:rPr>
          <w:delText>17</w:delText>
        </w:r>
      </w:del>
    </w:p>
    <w:p w14:paraId="6DD2B514" w14:textId="77777777" w:rsidR="00556E45" w:rsidDel="00536E0A" w:rsidRDefault="00556E45">
      <w:pPr>
        <w:pStyle w:val="TOC2"/>
        <w:tabs>
          <w:tab w:val="left" w:pos="880"/>
          <w:tab w:val="right" w:leader="dot" w:pos="9350"/>
        </w:tabs>
        <w:rPr>
          <w:del w:id="1314" w:author="Cynthia R. Hinman" w:date="2009-07-13T12:20:00Z"/>
          <w:rFonts w:ascii="Times New Roman" w:hAnsi="Times New Roman"/>
          <w:noProof/>
          <w:sz w:val="24"/>
          <w:szCs w:val="24"/>
        </w:rPr>
      </w:pPr>
      <w:del w:id="1315" w:author="Cynthia R. Hinman" w:date="2009-07-13T12:20:00Z">
        <w:r w:rsidRPr="00536E0A" w:rsidDel="00536E0A">
          <w:rPr>
            <w:rStyle w:val="Hyperlink"/>
            <w:noProof/>
          </w:rPr>
          <w:delText>2.3</w:delText>
        </w:r>
        <w:r w:rsidDel="00536E0A">
          <w:rPr>
            <w:rFonts w:ascii="Times New Roman" w:hAnsi="Times New Roman"/>
            <w:noProof/>
            <w:sz w:val="24"/>
            <w:szCs w:val="24"/>
          </w:rPr>
          <w:tab/>
        </w:r>
        <w:r w:rsidRPr="00536E0A" w:rsidDel="00536E0A">
          <w:rPr>
            <w:rStyle w:val="Hyperlink"/>
            <w:noProof/>
          </w:rPr>
          <w:delText>Scarcity Pricing (I)</w:delText>
        </w:r>
        <w:r w:rsidDel="00536E0A">
          <w:rPr>
            <w:noProof/>
            <w:webHidden/>
          </w:rPr>
          <w:tab/>
        </w:r>
        <w:r w:rsidR="00F174C0" w:rsidDel="00536E0A">
          <w:rPr>
            <w:noProof/>
            <w:webHidden/>
          </w:rPr>
          <w:delText>18</w:delText>
        </w:r>
      </w:del>
    </w:p>
    <w:p w14:paraId="4779A2DF" w14:textId="77777777" w:rsidR="00556E45" w:rsidDel="00536E0A" w:rsidRDefault="00556E45">
      <w:pPr>
        <w:pStyle w:val="TOC2"/>
        <w:tabs>
          <w:tab w:val="left" w:pos="880"/>
          <w:tab w:val="right" w:leader="dot" w:pos="9350"/>
        </w:tabs>
        <w:rPr>
          <w:del w:id="1316" w:author="Cynthia R. Hinman" w:date="2009-07-13T12:20:00Z"/>
          <w:rFonts w:ascii="Times New Roman" w:hAnsi="Times New Roman"/>
          <w:noProof/>
          <w:sz w:val="24"/>
          <w:szCs w:val="24"/>
        </w:rPr>
      </w:pPr>
      <w:del w:id="1317" w:author="Cynthia R. Hinman" w:date="2009-07-13T12:20:00Z">
        <w:r w:rsidRPr="00536E0A" w:rsidDel="00536E0A">
          <w:rPr>
            <w:rStyle w:val="Hyperlink"/>
            <w:noProof/>
          </w:rPr>
          <w:delText>2.4</w:delText>
        </w:r>
        <w:r w:rsidDel="00536E0A">
          <w:rPr>
            <w:rFonts w:ascii="Times New Roman" w:hAnsi="Times New Roman"/>
            <w:noProof/>
            <w:sz w:val="24"/>
            <w:szCs w:val="24"/>
          </w:rPr>
          <w:tab/>
        </w:r>
        <w:r w:rsidRPr="00536E0A" w:rsidDel="00536E0A">
          <w:rPr>
            <w:rStyle w:val="Hyperlink"/>
            <w:noProof/>
          </w:rPr>
          <w:delText>Multi-Day Unit Commitment in the IFM (D)</w:delText>
        </w:r>
        <w:r w:rsidDel="00536E0A">
          <w:rPr>
            <w:noProof/>
            <w:webHidden/>
          </w:rPr>
          <w:tab/>
        </w:r>
        <w:r w:rsidR="00F174C0" w:rsidDel="00536E0A">
          <w:rPr>
            <w:noProof/>
            <w:webHidden/>
          </w:rPr>
          <w:delText>18</w:delText>
        </w:r>
      </w:del>
    </w:p>
    <w:p w14:paraId="206A205A" w14:textId="77777777" w:rsidR="00556E45" w:rsidDel="00536E0A" w:rsidRDefault="00556E45">
      <w:pPr>
        <w:pStyle w:val="TOC2"/>
        <w:tabs>
          <w:tab w:val="left" w:pos="880"/>
          <w:tab w:val="right" w:leader="dot" w:pos="9350"/>
        </w:tabs>
        <w:rPr>
          <w:del w:id="1318" w:author="Cynthia R. Hinman" w:date="2009-07-13T12:20:00Z"/>
          <w:rFonts w:ascii="Times New Roman" w:hAnsi="Times New Roman"/>
          <w:noProof/>
          <w:sz w:val="24"/>
          <w:szCs w:val="24"/>
        </w:rPr>
      </w:pPr>
      <w:del w:id="1319" w:author="Cynthia R. Hinman" w:date="2009-07-13T12:20:00Z">
        <w:r w:rsidRPr="00536E0A" w:rsidDel="00536E0A">
          <w:rPr>
            <w:rStyle w:val="Hyperlink"/>
            <w:noProof/>
          </w:rPr>
          <w:delText>2.5</w:delText>
        </w:r>
        <w:r w:rsidDel="00536E0A">
          <w:rPr>
            <w:rFonts w:ascii="Times New Roman" w:hAnsi="Times New Roman"/>
            <w:noProof/>
            <w:sz w:val="24"/>
            <w:szCs w:val="24"/>
          </w:rPr>
          <w:tab/>
        </w:r>
        <w:r w:rsidRPr="00536E0A" w:rsidDel="00536E0A">
          <w:rPr>
            <w:rStyle w:val="Hyperlink"/>
            <w:noProof/>
          </w:rPr>
          <w:delText>Day Ahead Scheduling of Intermittent Resources (D)</w:delText>
        </w:r>
        <w:r w:rsidDel="00536E0A">
          <w:rPr>
            <w:noProof/>
            <w:webHidden/>
          </w:rPr>
          <w:tab/>
        </w:r>
        <w:r w:rsidR="00F174C0" w:rsidDel="00536E0A">
          <w:rPr>
            <w:noProof/>
            <w:webHidden/>
          </w:rPr>
          <w:delText>19</w:delText>
        </w:r>
      </w:del>
    </w:p>
    <w:p w14:paraId="2267E048" w14:textId="77777777" w:rsidR="00556E45" w:rsidDel="00536E0A" w:rsidRDefault="00556E45">
      <w:pPr>
        <w:pStyle w:val="TOC2"/>
        <w:tabs>
          <w:tab w:val="left" w:pos="880"/>
          <w:tab w:val="right" w:leader="dot" w:pos="9350"/>
        </w:tabs>
        <w:rPr>
          <w:del w:id="1320" w:author="Cynthia R. Hinman" w:date="2009-07-13T12:20:00Z"/>
          <w:rFonts w:ascii="Times New Roman" w:hAnsi="Times New Roman"/>
          <w:noProof/>
          <w:sz w:val="24"/>
          <w:szCs w:val="24"/>
        </w:rPr>
      </w:pPr>
      <w:del w:id="1321" w:author="Cynthia R. Hinman" w:date="2009-07-13T12:20:00Z">
        <w:r w:rsidRPr="00536E0A" w:rsidDel="00536E0A">
          <w:rPr>
            <w:rStyle w:val="Hyperlink"/>
            <w:noProof/>
          </w:rPr>
          <w:delText>2.6</w:delText>
        </w:r>
        <w:r w:rsidDel="00536E0A">
          <w:rPr>
            <w:rFonts w:ascii="Times New Roman" w:hAnsi="Times New Roman"/>
            <w:noProof/>
            <w:sz w:val="24"/>
            <w:szCs w:val="24"/>
          </w:rPr>
          <w:tab/>
        </w:r>
        <w:r w:rsidRPr="00536E0A" w:rsidDel="00536E0A">
          <w:rPr>
            <w:rStyle w:val="Hyperlink"/>
            <w:noProof/>
          </w:rPr>
          <w:delText>Demand Response</w:delText>
        </w:r>
        <w:r w:rsidDel="00536E0A">
          <w:rPr>
            <w:noProof/>
            <w:webHidden/>
          </w:rPr>
          <w:tab/>
        </w:r>
        <w:r w:rsidR="00F174C0" w:rsidDel="00536E0A">
          <w:rPr>
            <w:noProof/>
            <w:webHidden/>
          </w:rPr>
          <w:delText>20</w:delText>
        </w:r>
      </w:del>
    </w:p>
    <w:p w14:paraId="0613FDDB" w14:textId="77777777" w:rsidR="00556E45" w:rsidDel="00536E0A" w:rsidRDefault="00556E45">
      <w:pPr>
        <w:pStyle w:val="TOC3"/>
        <w:tabs>
          <w:tab w:val="left" w:pos="1320"/>
          <w:tab w:val="right" w:leader="dot" w:pos="9350"/>
        </w:tabs>
        <w:rPr>
          <w:del w:id="1322" w:author="Cynthia R. Hinman" w:date="2009-07-13T12:20:00Z"/>
          <w:rFonts w:ascii="Times New Roman" w:hAnsi="Times New Roman"/>
          <w:noProof/>
          <w:sz w:val="24"/>
          <w:szCs w:val="24"/>
        </w:rPr>
      </w:pPr>
      <w:del w:id="1323" w:author="Cynthia R. Hinman" w:date="2009-07-13T12:20:00Z">
        <w:r w:rsidRPr="00536E0A" w:rsidDel="00536E0A">
          <w:rPr>
            <w:rStyle w:val="Hyperlink"/>
            <w:noProof/>
          </w:rPr>
          <w:delText>2.6.1</w:delText>
        </w:r>
        <w:r w:rsidDel="00536E0A">
          <w:rPr>
            <w:rFonts w:ascii="Times New Roman" w:hAnsi="Times New Roman"/>
            <w:noProof/>
            <w:sz w:val="24"/>
            <w:szCs w:val="24"/>
          </w:rPr>
          <w:tab/>
        </w:r>
        <w:r w:rsidRPr="00536E0A" w:rsidDel="00536E0A">
          <w:rPr>
            <w:rStyle w:val="Hyperlink"/>
            <w:noProof/>
          </w:rPr>
          <w:delText>Proxy Demand Response (I)</w:delText>
        </w:r>
        <w:r w:rsidDel="00536E0A">
          <w:rPr>
            <w:noProof/>
            <w:webHidden/>
          </w:rPr>
          <w:tab/>
        </w:r>
        <w:r w:rsidR="00F174C0" w:rsidDel="00536E0A">
          <w:rPr>
            <w:noProof/>
            <w:webHidden/>
          </w:rPr>
          <w:delText>20</w:delText>
        </w:r>
      </w:del>
    </w:p>
    <w:p w14:paraId="47FE69EA" w14:textId="77777777" w:rsidR="00556E45" w:rsidDel="00536E0A" w:rsidRDefault="00556E45">
      <w:pPr>
        <w:pStyle w:val="TOC3"/>
        <w:tabs>
          <w:tab w:val="left" w:pos="1320"/>
          <w:tab w:val="right" w:leader="dot" w:pos="9350"/>
        </w:tabs>
        <w:rPr>
          <w:del w:id="1324" w:author="Cynthia R. Hinman" w:date="2009-07-13T12:20:00Z"/>
          <w:rFonts w:ascii="Times New Roman" w:hAnsi="Times New Roman"/>
          <w:noProof/>
          <w:sz w:val="24"/>
          <w:szCs w:val="24"/>
        </w:rPr>
      </w:pPr>
      <w:del w:id="1325" w:author="Cynthia R. Hinman" w:date="2009-07-13T12:20:00Z">
        <w:r w:rsidRPr="00536E0A" w:rsidDel="00536E0A">
          <w:rPr>
            <w:rStyle w:val="Hyperlink"/>
            <w:noProof/>
          </w:rPr>
          <w:delText>2.6.2</w:delText>
        </w:r>
        <w:r w:rsidDel="00536E0A">
          <w:rPr>
            <w:rFonts w:ascii="Times New Roman" w:hAnsi="Times New Roman"/>
            <w:noProof/>
            <w:sz w:val="24"/>
            <w:szCs w:val="24"/>
          </w:rPr>
          <w:tab/>
        </w:r>
        <w:r w:rsidRPr="00536E0A" w:rsidDel="00536E0A">
          <w:rPr>
            <w:rStyle w:val="Hyperlink"/>
            <w:noProof/>
          </w:rPr>
          <w:delText>Participating Load Refinements (previously Dispatchable Demand Response) (I)</w:delText>
        </w:r>
        <w:r w:rsidDel="00536E0A">
          <w:rPr>
            <w:noProof/>
            <w:webHidden/>
          </w:rPr>
          <w:tab/>
        </w:r>
        <w:r w:rsidR="00F174C0" w:rsidDel="00536E0A">
          <w:rPr>
            <w:noProof/>
            <w:webHidden/>
          </w:rPr>
          <w:delText>20</w:delText>
        </w:r>
      </w:del>
    </w:p>
    <w:p w14:paraId="0632080F" w14:textId="77777777" w:rsidR="00556E45" w:rsidDel="00536E0A" w:rsidRDefault="00556E45">
      <w:pPr>
        <w:pStyle w:val="TOC2"/>
        <w:tabs>
          <w:tab w:val="left" w:pos="880"/>
          <w:tab w:val="right" w:leader="dot" w:pos="9350"/>
        </w:tabs>
        <w:rPr>
          <w:del w:id="1326" w:author="Cynthia R. Hinman" w:date="2009-07-13T12:20:00Z"/>
          <w:rFonts w:ascii="Times New Roman" w:hAnsi="Times New Roman"/>
          <w:noProof/>
          <w:sz w:val="24"/>
          <w:szCs w:val="24"/>
        </w:rPr>
      </w:pPr>
      <w:del w:id="1327" w:author="Cynthia R. Hinman" w:date="2009-07-13T12:20:00Z">
        <w:r w:rsidRPr="00536E0A" w:rsidDel="00536E0A">
          <w:rPr>
            <w:rStyle w:val="Hyperlink"/>
            <w:noProof/>
          </w:rPr>
          <w:delText>2.7</w:delText>
        </w:r>
        <w:r w:rsidDel="00536E0A">
          <w:rPr>
            <w:rFonts w:ascii="Times New Roman" w:hAnsi="Times New Roman"/>
            <w:noProof/>
            <w:sz w:val="24"/>
            <w:szCs w:val="24"/>
          </w:rPr>
          <w:tab/>
        </w:r>
        <w:r w:rsidRPr="00536E0A" w:rsidDel="00536E0A">
          <w:rPr>
            <w:rStyle w:val="Hyperlink"/>
            <w:noProof/>
          </w:rPr>
          <w:delText>Dynamic Pivotal Supplier Test for Market Power Mitigation (D)</w:delText>
        </w:r>
        <w:r w:rsidDel="00536E0A">
          <w:rPr>
            <w:noProof/>
            <w:webHidden/>
          </w:rPr>
          <w:tab/>
        </w:r>
        <w:r w:rsidR="00F174C0" w:rsidDel="00536E0A">
          <w:rPr>
            <w:noProof/>
            <w:webHidden/>
          </w:rPr>
          <w:delText>21</w:delText>
        </w:r>
      </w:del>
    </w:p>
    <w:p w14:paraId="486BD6F4" w14:textId="77777777" w:rsidR="00556E45" w:rsidDel="00536E0A" w:rsidRDefault="00556E45">
      <w:pPr>
        <w:pStyle w:val="TOC2"/>
        <w:tabs>
          <w:tab w:val="left" w:pos="880"/>
          <w:tab w:val="right" w:leader="dot" w:pos="9350"/>
        </w:tabs>
        <w:rPr>
          <w:del w:id="1328" w:author="Cynthia R. Hinman" w:date="2009-07-13T12:20:00Z"/>
          <w:rFonts w:ascii="Times New Roman" w:hAnsi="Times New Roman"/>
          <w:noProof/>
          <w:sz w:val="24"/>
          <w:szCs w:val="24"/>
        </w:rPr>
      </w:pPr>
      <w:del w:id="1329" w:author="Cynthia R. Hinman" w:date="2009-07-13T12:20:00Z">
        <w:r w:rsidRPr="00536E0A" w:rsidDel="00536E0A">
          <w:rPr>
            <w:rStyle w:val="Hyperlink"/>
            <w:noProof/>
          </w:rPr>
          <w:delText>2.8</w:delText>
        </w:r>
        <w:r w:rsidDel="00536E0A">
          <w:rPr>
            <w:rFonts w:ascii="Times New Roman" w:hAnsi="Times New Roman"/>
            <w:noProof/>
            <w:sz w:val="24"/>
            <w:szCs w:val="24"/>
          </w:rPr>
          <w:tab/>
        </w:r>
        <w:r w:rsidRPr="00536E0A" w:rsidDel="00536E0A">
          <w:rPr>
            <w:rStyle w:val="Hyperlink"/>
            <w:noProof/>
          </w:rPr>
          <w:delText>Bid Cost Recovery (BCR) for Units Running over Multiple Operating Days (F)</w:delText>
        </w:r>
        <w:r w:rsidDel="00536E0A">
          <w:rPr>
            <w:noProof/>
            <w:webHidden/>
          </w:rPr>
          <w:tab/>
        </w:r>
        <w:r w:rsidR="00F174C0" w:rsidDel="00536E0A">
          <w:rPr>
            <w:noProof/>
            <w:webHidden/>
          </w:rPr>
          <w:delText>21</w:delText>
        </w:r>
      </w:del>
    </w:p>
    <w:p w14:paraId="6C222E9F" w14:textId="77777777" w:rsidR="00556E45" w:rsidDel="00536E0A" w:rsidRDefault="00556E45">
      <w:pPr>
        <w:pStyle w:val="TOC2"/>
        <w:tabs>
          <w:tab w:val="left" w:pos="880"/>
          <w:tab w:val="right" w:leader="dot" w:pos="9350"/>
        </w:tabs>
        <w:rPr>
          <w:del w:id="1330" w:author="Cynthia R. Hinman" w:date="2009-07-13T12:20:00Z"/>
          <w:rFonts w:ascii="Times New Roman" w:hAnsi="Times New Roman"/>
          <w:noProof/>
          <w:sz w:val="24"/>
          <w:szCs w:val="24"/>
        </w:rPr>
      </w:pPr>
      <w:del w:id="1331" w:author="Cynthia R. Hinman" w:date="2009-07-13T12:20:00Z">
        <w:r w:rsidRPr="00536E0A" w:rsidDel="00536E0A">
          <w:rPr>
            <w:rStyle w:val="Hyperlink"/>
            <w:noProof/>
          </w:rPr>
          <w:delText>2.9</w:delText>
        </w:r>
        <w:r w:rsidDel="00536E0A">
          <w:rPr>
            <w:rFonts w:ascii="Times New Roman" w:hAnsi="Times New Roman"/>
            <w:noProof/>
            <w:sz w:val="24"/>
            <w:szCs w:val="24"/>
          </w:rPr>
          <w:tab/>
        </w:r>
        <w:r w:rsidRPr="00536E0A" w:rsidDel="00536E0A">
          <w:rPr>
            <w:rStyle w:val="Hyperlink"/>
            <w:noProof/>
          </w:rPr>
          <w:delText>Extension of Bid Cost Recovery to Transactions other than Internal Supply</w:delText>
        </w:r>
        <w:r w:rsidDel="00536E0A">
          <w:rPr>
            <w:noProof/>
            <w:webHidden/>
          </w:rPr>
          <w:tab/>
        </w:r>
        <w:r w:rsidR="00F174C0" w:rsidDel="00536E0A">
          <w:rPr>
            <w:noProof/>
            <w:webHidden/>
          </w:rPr>
          <w:delText>21</w:delText>
        </w:r>
      </w:del>
    </w:p>
    <w:p w14:paraId="76637DBF" w14:textId="77777777" w:rsidR="00556E45" w:rsidDel="00536E0A" w:rsidRDefault="00556E45">
      <w:pPr>
        <w:pStyle w:val="TOC2"/>
        <w:tabs>
          <w:tab w:val="left" w:pos="1100"/>
          <w:tab w:val="right" w:leader="dot" w:pos="9350"/>
        </w:tabs>
        <w:rPr>
          <w:del w:id="1332" w:author="Cynthia R. Hinman" w:date="2009-07-13T12:20:00Z"/>
          <w:rFonts w:ascii="Times New Roman" w:hAnsi="Times New Roman"/>
          <w:noProof/>
          <w:sz w:val="24"/>
          <w:szCs w:val="24"/>
        </w:rPr>
      </w:pPr>
      <w:del w:id="1333" w:author="Cynthia R. Hinman" w:date="2009-07-13T12:20:00Z">
        <w:r w:rsidRPr="00536E0A" w:rsidDel="00536E0A">
          <w:rPr>
            <w:rStyle w:val="Hyperlink"/>
            <w:noProof/>
          </w:rPr>
          <w:delText>2.10</w:delText>
        </w:r>
        <w:r w:rsidDel="00536E0A">
          <w:rPr>
            <w:rFonts w:ascii="Times New Roman" w:hAnsi="Times New Roman"/>
            <w:noProof/>
            <w:sz w:val="24"/>
            <w:szCs w:val="24"/>
          </w:rPr>
          <w:tab/>
        </w:r>
        <w:r w:rsidRPr="00536E0A" w:rsidDel="00536E0A">
          <w:rPr>
            <w:rStyle w:val="Hyperlink"/>
            <w:noProof/>
          </w:rPr>
          <w:delText>Treatment of use-limited resources with limited number of hours or start ups (D)</w:delText>
        </w:r>
        <w:r w:rsidDel="00536E0A">
          <w:rPr>
            <w:noProof/>
            <w:webHidden/>
          </w:rPr>
          <w:tab/>
        </w:r>
        <w:r w:rsidR="00F174C0" w:rsidDel="00536E0A">
          <w:rPr>
            <w:noProof/>
            <w:webHidden/>
          </w:rPr>
          <w:delText>22</w:delText>
        </w:r>
      </w:del>
    </w:p>
    <w:p w14:paraId="61DC0F7B" w14:textId="77777777" w:rsidR="00556E45" w:rsidDel="00536E0A" w:rsidRDefault="00556E45">
      <w:pPr>
        <w:pStyle w:val="TOC2"/>
        <w:tabs>
          <w:tab w:val="left" w:pos="1100"/>
          <w:tab w:val="right" w:leader="dot" w:pos="9350"/>
        </w:tabs>
        <w:rPr>
          <w:del w:id="1334" w:author="Cynthia R. Hinman" w:date="2009-07-13T12:20:00Z"/>
          <w:rFonts w:ascii="Times New Roman" w:hAnsi="Times New Roman"/>
          <w:noProof/>
          <w:sz w:val="24"/>
          <w:szCs w:val="24"/>
        </w:rPr>
      </w:pPr>
      <w:del w:id="1335" w:author="Cynthia R. Hinman" w:date="2009-07-13T12:20:00Z">
        <w:r w:rsidRPr="00536E0A" w:rsidDel="00536E0A">
          <w:rPr>
            <w:rStyle w:val="Hyperlink"/>
            <w:noProof/>
          </w:rPr>
          <w:delText>2.11</w:delText>
        </w:r>
        <w:r w:rsidDel="00536E0A">
          <w:rPr>
            <w:rFonts w:ascii="Times New Roman" w:hAnsi="Times New Roman"/>
            <w:noProof/>
            <w:sz w:val="24"/>
            <w:szCs w:val="24"/>
          </w:rPr>
          <w:tab/>
        </w:r>
        <w:r w:rsidRPr="00536E0A" w:rsidDel="00536E0A">
          <w:rPr>
            <w:rStyle w:val="Hyperlink"/>
            <w:noProof/>
          </w:rPr>
          <w:delText>Load Aggregation Point (LAP) Granularity</w:delText>
        </w:r>
        <w:r w:rsidRPr="00536E0A" w:rsidDel="00536E0A">
          <w:rPr>
            <w:rStyle w:val="Hyperlink"/>
            <w:bCs/>
            <w:noProof/>
          </w:rPr>
          <w:delText xml:space="preserve"> (F)</w:delText>
        </w:r>
        <w:r w:rsidDel="00536E0A">
          <w:rPr>
            <w:noProof/>
            <w:webHidden/>
          </w:rPr>
          <w:tab/>
        </w:r>
        <w:r w:rsidR="00F174C0" w:rsidDel="00536E0A">
          <w:rPr>
            <w:noProof/>
            <w:webHidden/>
          </w:rPr>
          <w:delText>22</w:delText>
        </w:r>
      </w:del>
    </w:p>
    <w:p w14:paraId="524ACEB4" w14:textId="77777777" w:rsidR="00556E45" w:rsidDel="00536E0A" w:rsidRDefault="00556E45">
      <w:pPr>
        <w:pStyle w:val="TOC2"/>
        <w:tabs>
          <w:tab w:val="left" w:pos="1100"/>
          <w:tab w:val="right" w:leader="dot" w:pos="9350"/>
        </w:tabs>
        <w:rPr>
          <w:del w:id="1336" w:author="Cynthia R. Hinman" w:date="2009-07-13T12:20:00Z"/>
          <w:rFonts w:ascii="Times New Roman" w:hAnsi="Times New Roman"/>
          <w:noProof/>
          <w:sz w:val="24"/>
          <w:szCs w:val="24"/>
        </w:rPr>
      </w:pPr>
      <w:del w:id="1337" w:author="Cynthia R. Hinman" w:date="2009-07-13T12:20:00Z">
        <w:r w:rsidRPr="00536E0A" w:rsidDel="00536E0A">
          <w:rPr>
            <w:rStyle w:val="Hyperlink"/>
            <w:noProof/>
          </w:rPr>
          <w:delText>2.12</w:delText>
        </w:r>
        <w:r w:rsidDel="00536E0A">
          <w:rPr>
            <w:rFonts w:ascii="Times New Roman" w:hAnsi="Times New Roman"/>
            <w:noProof/>
            <w:sz w:val="24"/>
            <w:szCs w:val="24"/>
          </w:rPr>
          <w:tab/>
        </w:r>
        <w:r w:rsidRPr="00536E0A" w:rsidDel="00536E0A">
          <w:rPr>
            <w:rStyle w:val="Hyperlink"/>
            <w:noProof/>
          </w:rPr>
          <w:delText>Marginal Loss Hedging Products (D)</w:delText>
        </w:r>
        <w:r w:rsidDel="00536E0A">
          <w:rPr>
            <w:noProof/>
            <w:webHidden/>
          </w:rPr>
          <w:tab/>
        </w:r>
        <w:r w:rsidR="00F174C0" w:rsidDel="00536E0A">
          <w:rPr>
            <w:noProof/>
            <w:webHidden/>
          </w:rPr>
          <w:delText>22</w:delText>
        </w:r>
      </w:del>
    </w:p>
    <w:p w14:paraId="1AE8B43F" w14:textId="77777777" w:rsidR="00556E45" w:rsidDel="00536E0A" w:rsidRDefault="00556E45">
      <w:pPr>
        <w:pStyle w:val="TOC2"/>
        <w:tabs>
          <w:tab w:val="left" w:pos="1100"/>
          <w:tab w:val="right" w:leader="dot" w:pos="9350"/>
        </w:tabs>
        <w:rPr>
          <w:del w:id="1338" w:author="Cynthia R. Hinman" w:date="2009-07-13T12:20:00Z"/>
          <w:rFonts w:ascii="Times New Roman" w:hAnsi="Times New Roman"/>
          <w:noProof/>
          <w:sz w:val="24"/>
          <w:szCs w:val="24"/>
        </w:rPr>
      </w:pPr>
      <w:del w:id="1339" w:author="Cynthia R. Hinman" w:date="2009-07-13T12:20:00Z">
        <w:r w:rsidRPr="00536E0A" w:rsidDel="00536E0A">
          <w:rPr>
            <w:rStyle w:val="Hyperlink"/>
            <w:noProof/>
          </w:rPr>
          <w:delText>2.13</w:delText>
        </w:r>
        <w:r w:rsidDel="00536E0A">
          <w:rPr>
            <w:rFonts w:ascii="Times New Roman" w:hAnsi="Times New Roman"/>
            <w:noProof/>
            <w:sz w:val="24"/>
            <w:szCs w:val="24"/>
          </w:rPr>
          <w:tab/>
        </w:r>
        <w:r w:rsidRPr="00536E0A" w:rsidDel="00536E0A">
          <w:rPr>
            <w:rStyle w:val="Hyperlink"/>
            <w:noProof/>
          </w:rPr>
          <w:delText>Ability to Bid Start Up Costs and Minimum Load Costs and Market Power Mitigation for Start Up and Minimum Load Cost Bids (D)</w:delText>
        </w:r>
        <w:r w:rsidDel="00536E0A">
          <w:rPr>
            <w:noProof/>
            <w:webHidden/>
          </w:rPr>
          <w:tab/>
        </w:r>
        <w:r w:rsidR="00F174C0" w:rsidDel="00536E0A">
          <w:rPr>
            <w:noProof/>
            <w:webHidden/>
          </w:rPr>
          <w:delText>23</w:delText>
        </w:r>
      </w:del>
    </w:p>
    <w:p w14:paraId="6C579B18" w14:textId="77777777" w:rsidR="00556E45" w:rsidDel="00536E0A" w:rsidRDefault="00556E45">
      <w:pPr>
        <w:pStyle w:val="TOC2"/>
        <w:tabs>
          <w:tab w:val="left" w:pos="1100"/>
          <w:tab w:val="right" w:leader="dot" w:pos="9350"/>
        </w:tabs>
        <w:rPr>
          <w:del w:id="1340" w:author="Cynthia R. Hinman" w:date="2009-07-13T12:20:00Z"/>
          <w:rFonts w:ascii="Times New Roman" w:hAnsi="Times New Roman"/>
          <w:noProof/>
          <w:sz w:val="24"/>
          <w:szCs w:val="24"/>
        </w:rPr>
      </w:pPr>
      <w:del w:id="1341" w:author="Cynthia R. Hinman" w:date="2009-07-13T12:20:00Z">
        <w:r w:rsidRPr="00536E0A" w:rsidDel="00536E0A">
          <w:rPr>
            <w:rStyle w:val="Hyperlink"/>
            <w:noProof/>
          </w:rPr>
          <w:delText>2.14</w:delText>
        </w:r>
        <w:r w:rsidDel="00536E0A">
          <w:rPr>
            <w:rFonts w:ascii="Times New Roman" w:hAnsi="Times New Roman"/>
            <w:noProof/>
            <w:sz w:val="24"/>
            <w:szCs w:val="24"/>
          </w:rPr>
          <w:tab/>
        </w:r>
        <w:r w:rsidRPr="00536E0A" w:rsidDel="00536E0A">
          <w:rPr>
            <w:rStyle w:val="Hyperlink"/>
            <w:noProof/>
          </w:rPr>
          <w:delText>Study of Marginal Loss Surplus Allocation to Regional Measured Demand (I)</w:delText>
        </w:r>
        <w:r w:rsidDel="00536E0A">
          <w:rPr>
            <w:noProof/>
            <w:webHidden/>
          </w:rPr>
          <w:tab/>
        </w:r>
        <w:r w:rsidR="00F174C0" w:rsidDel="00536E0A">
          <w:rPr>
            <w:noProof/>
            <w:webHidden/>
          </w:rPr>
          <w:delText>23</w:delText>
        </w:r>
      </w:del>
    </w:p>
    <w:p w14:paraId="77E5C91F" w14:textId="77777777" w:rsidR="00556E45" w:rsidDel="00536E0A" w:rsidRDefault="00556E45">
      <w:pPr>
        <w:pStyle w:val="TOC2"/>
        <w:tabs>
          <w:tab w:val="left" w:pos="1100"/>
          <w:tab w:val="right" w:leader="dot" w:pos="9350"/>
        </w:tabs>
        <w:rPr>
          <w:del w:id="1342" w:author="Cynthia R. Hinman" w:date="2009-07-13T12:20:00Z"/>
          <w:rFonts w:ascii="Times New Roman" w:hAnsi="Times New Roman"/>
          <w:noProof/>
          <w:sz w:val="24"/>
          <w:szCs w:val="24"/>
        </w:rPr>
      </w:pPr>
      <w:del w:id="1343" w:author="Cynthia R. Hinman" w:date="2009-07-13T12:20:00Z">
        <w:r w:rsidRPr="00536E0A" w:rsidDel="00536E0A">
          <w:rPr>
            <w:rStyle w:val="Hyperlink"/>
            <w:noProof/>
          </w:rPr>
          <w:delText>2.15</w:delText>
        </w:r>
        <w:r w:rsidDel="00536E0A">
          <w:rPr>
            <w:rFonts w:ascii="Times New Roman" w:hAnsi="Times New Roman"/>
            <w:noProof/>
            <w:sz w:val="24"/>
            <w:szCs w:val="24"/>
          </w:rPr>
          <w:tab/>
        </w:r>
        <w:r w:rsidRPr="00536E0A" w:rsidDel="00536E0A">
          <w:rPr>
            <w:rStyle w:val="Hyperlink"/>
            <w:noProof/>
          </w:rPr>
          <w:delText>Potential Modifications to Market Rules for Day-Ahead Intertie Schedules (D)</w:delText>
        </w:r>
        <w:r w:rsidDel="00536E0A">
          <w:rPr>
            <w:noProof/>
            <w:webHidden/>
          </w:rPr>
          <w:tab/>
        </w:r>
        <w:r w:rsidR="00F174C0" w:rsidDel="00536E0A">
          <w:rPr>
            <w:noProof/>
            <w:webHidden/>
          </w:rPr>
          <w:delText>24</w:delText>
        </w:r>
      </w:del>
    </w:p>
    <w:p w14:paraId="4561AF8F" w14:textId="77777777" w:rsidR="00556E45" w:rsidDel="00536E0A" w:rsidRDefault="00556E45">
      <w:pPr>
        <w:pStyle w:val="TOC1"/>
        <w:tabs>
          <w:tab w:val="left" w:pos="440"/>
          <w:tab w:val="right" w:leader="dot" w:pos="9350"/>
        </w:tabs>
        <w:rPr>
          <w:del w:id="1344" w:author="Cynthia R. Hinman" w:date="2009-07-13T12:20:00Z"/>
          <w:rFonts w:ascii="Times New Roman" w:hAnsi="Times New Roman"/>
          <w:noProof/>
          <w:sz w:val="24"/>
          <w:szCs w:val="24"/>
        </w:rPr>
      </w:pPr>
      <w:del w:id="1345" w:author="Cynthia R. Hinman" w:date="2009-07-13T12:20:00Z">
        <w:r w:rsidRPr="00536E0A" w:rsidDel="00536E0A">
          <w:rPr>
            <w:rStyle w:val="Hyperlink"/>
            <w:noProof/>
          </w:rPr>
          <w:delText>3.</w:delText>
        </w:r>
        <w:r w:rsidDel="00536E0A">
          <w:rPr>
            <w:rFonts w:ascii="Times New Roman" w:hAnsi="Times New Roman"/>
            <w:noProof/>
            <w:sz w:val="24"/>
            <w:szCs w:val="24"/>
          </w:rPr>
          <w:tab/>
        </w:r>
        <w:r w:rsidRPr="00536E0A" w:rsidDel="00536E0A">
          <w:rPr>
            <w:rStyle w:val="Hyperlink"/>
            <w:noProof/>
          </w:rPr>
          <w:delText>Hour-Ahead Market Design</w:delText>
        </w:r>
        <w:r w:rsidDel="00536E0A">
          <w:rPr>
            <w:noProof/>
            <w:webHidden/>
          </w:rPr>
          <w:tab/>
        </w:r>
        <w:r w:rsidR="00F174C0" w:rsidDel="00536E0A">
          <w:rPr>
            <w:noProof/>
            <w:webHidden/>
          </w:rPr>
          <w:delText>25</w:delText>
        </w:r>
      </w:del>
    </w:p>
    <w:p w14:paraId="4F98E02F" w14:textId="77777777" w:rsidR="00556E45" w:rsidDel="00536E0A" w:rsidRDefault="00556E45">
      <w:pPr>
        <w:pStyle w:val="TOC2"/>
        <w:tabs>
          <w:tab w:val="left" w:pos="880"/>
          <w:tab w:val="right" w:leader="dot" w:pos="9350"/>
        </w:tabs>
        <w:rPr>
          <w:del w:id="1346" w:author="Cynthia R. Hinman" w:date="2009-07-13T12:20:00Z"/>
          <w:rFonts w:ascii="Times New Roman" w:hAnsi="Times New Roman"/>
          <w:noProof/>
          <w:sz w:val="24"/>
          <w:szCs w:val="24"/>
        </w:rPr>
      </w:pPr>
      <w:del w:id="1347" w:author="Cynthia R. Hinman" w:date="2009-07-13T12:20:00Z">
        <w:r w:rsidRPr="00536E0A" w:rsidDel="00536E0A">
          <w:rPr>
            <w:rStyle w:val="Hyperlink"/>
            <w:noProof/>
          </w:rPr>
          <w:delText>3.1</w:delText>
        </w:r>
        <w:r w:rsidDel="00536E0A">
          <w:rPr>
            <w:rFonts w:ascii="Times New Roman" w:hAnsi="Times New Roman"/>
            <w:noProof/>
            <w:sz w:val="24"/>
            <w:szCs w:val="24"/>
          </w:rPr>
          <w:tab/>
        </w:r>
        <w:r w:rsidRPr="00536E0A" w:rsidDel="00536E0A">
          <w:rPr>
            <w:rStyle w:val="Hyperlink"/>
            <w:noProof/>
          </w:rPr>
          <w:delText>Creation of a Full Hour-Ahead Settlement Market (D)</w:delText>
        </w:r>
        <w:r w:rsidDel="00536E0A">
          <w:rPr>
            <w:noProof/>
            <w:webHidden/>
          </w:rPr>
          <w:tab/>
        </w:r>
        <w:r w:rsidR="00F174C0" w:rsidDel="00536E0A">
          <w:rPr>
            <w:noProof/>
            <w:webHidden/>
          </w:rPr>
          <w:delText>25</w:delText>
        </w:r>
      </w:del>
    </w:p>
    <w:p w14:paraId="36DD3FBE" w14:textId="77777777" w:rsidR="00556E45" w:rsidDel="00536E0A" w:rsidRDefault="00556E45">
      <w:pPr>
        <w:pStyle w:val="TOC1"/>
        <w:tabs>
          <w:tab w:val="left" w:pos="440"/>
          <w:tab w:val="right" w:leader="dot" w:pos="9350"/>
        </w:tabs>
        <w:rPr>
          <w:del w:id="1348" w:author="Cynthia R. Hinman" w:date="2009-07-13T12:20:00Z"/>
          <w:rFonts w:ascii="Times New Roman" w:hAnsi="Times New Roman"/>
          <w:noProof/>
          <w:sz w:val="24"/>
          <w:szCs w:val="24"/>
        </w:rPr>
      </w:pPr>
      <w:del w:id="1349" w:author="Cynthia R. Hinman" w:date="2009-07-13T12:20:00Z">
        <w:r w:rsidRPr="00536E0A" w:rsidDel="00536E0A">
          <w:rPr>
            <w:rStyle w:val="Hyperlink"/>
            <w:noProof/>
          </w:rPr>
          <w:delText>4.</w:delText>
        </w:r>
        <w:r w:rsidDel="00536E0A">
          <w:rPr>
            <w:rFonts w:ascii="Times New Roman" w:hAnsi="Times New Roman"/>
            <w:noProof/>
            <w:sz w:val="24"/>
            <w:szCs w:val="24"/>
          </w:rPr>
          <w:tab/>
        </w:r>
        <w:r w:rsidRPr="00536E0A" w:rsidDel="00536E0A">
          <w:rPr>
            <w:rStyle w:val="Hyperlink"/>
            <w:noProof/>
          </w:rPr>
          <w:delText>Real Time Market Design</w:delText>
        </w:r>
        <w:r w:rsidDel="00536E0A">
          <w:rPr>
            <w:noProof/>
            <w:webHidden/>
          </w:rPr>
          <w:tab/>
        </w:r>
        <w:r w:rsidR="00F174C0" w:rsidDel="00536E0A">
          <w:rPr>
            <w:noProof/>
            <w:webHidden/>
          </w:rPr>
          <w:delText>25</w:delText>
        </w:r>
      </w:del>
    </w:p>
    <w:p w14:paraId="60E33F9A" w14:textId="77777777" w:rsidR="00556E45" w:rsidDel="00536E0A" w:rsidRDefault="00556E45">
      <w:pPr>
        <w:pStyle w:val="TOC2"/>
        <w:tabs>
          <w:tab w:val="left" w:pos="880"/>
          <w:tab w:val="right" w:leader="dot" w:pos="9350"/>
        </w:tabs>
        <w:rPr>
          <w:del w:id="1350" w:author="Cynthia R. Hinman" w:date="2009-07-13T12:20:00Z"/>
          <w:rFonts w:ascii="Times New Roman" w:hAnsi="Times New Roman"/>
          <w:noProof/>
          <w:sz w:val="24"/>
          <w:szCs w:val="24"/>
        </w:rPr>
      </w:pPr>
      <w:del w:id="1351" w:author="Cynthia R. Hinman" w:date="2009-07-13T12:20:00Z">
        <w:r w:rsidRPr="00536E0A" w:rsidDel="00536E0A">
          <w:rPr>
            <w:rStyle w:val="Hyperlink"/>
            <w:noProof/>
          </w:rPr>
          <w:delText>4.1</w:delText>
        </w:r>
        <w:r w:rsidDel="00536E0A">
          <w:rPr>
            <w:rFonts w:ascii="Times New Roman" w:hAnsi="Times New Roman"/>
            <w:noProof/>
            <w:sz w:val="24"/>
            <w:szCs w:val="24"/>
          </w:rPr>
          <w:tab/>
        </w:r>
        <w:r w:rsidRPr="00536E0A" w:rsidDel="00536E0A">
          <w:rPr>
            <w:rStyle w:val="Hyperlink"/>
            <w:noProof/>
          </w:rPr>
          <w:delText>Rules to encourage Dispatchability of wind and solar resources (D)</w:delText>
        </w:r>
        <w:r w:rsidDel="00536E0A">
          <w:rPr>
            <w:noProof/>
            <w:webHidden/>
          </w:rPr>
          <w:tab/>
        </w:r>
        <w:r w:rsidR="00F174C0" w:rsidDel="00536E0A">
          <w:rPr>
            <w:noProof/>
            <w:webHidden/>
          </w:rPr>
          <w:delText>25</w:delText>
        </w:r>
      </w:del>
    </w:p>
    <w:p w14:paraId="090BE026" w14:textId="77777777" w:rsidR="00556E45" w:rsidDel="00536E0A" w:rsidRDefault="00556E45">
      <w:pPr>
        <w:pStyle w:val="TOC2"/>
        <w:tabs>
          <w:tab w:val="left" w:pos="880"/>
          <w:tab w:val="right" w:leader="dot" w:pos="9350"/>
        </w:tabs>
        <w:rPr>
          <w:del w:id="1352" w:author="Cynthia R. Hinman" w:date="2009-07-13T12:20:00Z"/>
          <w:rFonts w:ascii="Times New Roman" w:hAnsi="Times New Roman"/>
          <w:noProof/>
          <w:sz w:val="24"/>
          <w:szCs w:val="24"/>
        </w:rPr>
      </w:pPr>
      <w:del w:id="1353" w:author="Cynthia R. Hinman" w:date="2009-07-13T12:20:00Z">
        <w:r w:rsidRPr="00536E0A" w:rsidDel="00536E0A">
          <w:rPr>
            <w:rStyle w:val="Hyperlink"/>
            <w:noProof/>
          </w:rPr>
          <w:delText>4.2</w:delText>
        </w:r>
        <w:r w:rsidDel="00536E0A">
          <w:rPr>
            <w:rFonts w:ascii="Times New Roman" w:hAnsi="Times New Roman"/>
            <w:noProof/>
            <w:sz w:val="24"/>
            <w:szCs w:val="24"/>
          </w:rPr>
          <w:tab/>
        </w:r>
        <w:r w:rsidRPr="00536E0A" w:rsidDel="00536E0A">
          <w:rPr>
            <w:rStyle w:val="Hyperlink"/>
            <w:noProof/>
          </w:rPr>
          <w:delText>Ramp Rate Enhancements (D)</w:delText>
        </w:r>
        <w:r w:rsidDel="00536E0A">
          <w:rPr>
            <w:noProof/>
            <w:webHidden/>
          </w:rPr>
          <w:tab/>
        </w:r>
        <w:r w:rsidR="00F174C0" w:rsidDel="00536E0A">
          <w:rPr>
            <w:noProof/>
            <w:webHidden/>
          </w:rPr>
          <w:delText>26</w:delText>
        </w:r>
      </w:del>
    </w:p>
    <w:p w14:paraId="27A2C62E" w14:textId="77777777" w:rsidR="00556E45" w:rsidDel="00536E0A" w:rsidRDefault="00556E45">
      <w:pPr>
        <w:pStyle w:val="TOC2"/>
        <w:tabs>
          <w:tab w:val="left" w:pos="880"/>
          <w:tab w:val="right" w:leader="dot" w:pos="9350"/>
        </w:tabs>
        <w:rPr>
          <w:del w:id="1354" w:author="Cynthia R. Hinman" w:date="2009-07-13T12:20:00Z"/>
          <w:rFonts w:ascii="Times New Roman" w:hAnsi="Times New Roman"/>
          <w:noProof/>
          <w:sz w:val="24"/>
          <w:szCs w:val="24"/>
        </w:rPr>
      </w:pPr>
      <w:del w:id="1355" w:author="Cynthia R. Hinman" w:date="2009-07-13T12:20:00Z">
        <w:r w:rsidRPr="00536E0A" w:rsidDel="00536E0A">
          <w:rPr>
            <w:rStyle w:val="Hyperlink"/>
            <w:noProof/>
          </w:rPr>
          <w:delText>4.3</w:delText>
        </w:r>
        <w:r w:rsidDel="00536E0A">
          <w:rPr>
            <w:rFonts w:ascii="Times New Roman" w:hAnsi="Times New Roman"/>
            <w:noProof/>
            <w:sz w:val="24"/>
            <w:szCs w:val="24"/>
          </w:rPr>
          <w:tab/>
        </w:r>
        <w:r w:rsidRPr="00536E0A" w:rsidDel="00536E0A">
          <w:rPr>
            <w:rStyle w:val="Hyperlink"/>
            <w:noProof/>
          </w:rPr>
          <w:delText>Consideration of UFE as part of Metered Demand for Cost Allocation (D)</w:delText>
        </w:r>
        <w:r w:rsidDel="00536E0A">
          <w:rPr>
            <w:noProof/>
            <w:webHidden/>
          </w:rPr>
          <w:tab/>
        </w:r>
        <w:r w:rsidR="00F174C0" w:rsidDel="00536E0A">
          <w:rPr>
            <w:noProof/>
            <w:webHidden/>
          </w:rPr>
          <w:delText>26</w:delText>
        </w:r>
      </w:del>
    </w:p>
    <w:p w14:paraId="2A99AB47" w14:textId="77777777" w:rsidR="00556E45" w:rsidDel="00536E0A" w:rsidRDefault="00556E45">
      <w:pPr>
        <w:pStyle w:val="TOC2"/>
        <w:tabs>
          <w:tab w:val="left" w:pos="880"/>
          <w:tab w:val="right" w:leader="dot" w:pos="9350"/>
        </w:tabs>
        <w:rPr>
          <w:del w:id="1356" w:author="Cynthia R. Hinman" w:date="2009-07-13T12:20:00Z"/>
          <w:rFonts w:ascii="Times New Roman" w:hAnsi="Times New Roman"/>
          <w:noProof/>
          <w:sz w:val="24"/>
          <w:szCs w:val="24"/>
        </w:rPr>
      </w:pPr>
      <w:del w:id="1357" w:author="Cynthia R. Hinman" w:date="2009-07-13T12:20:00Z">
        <w:r w:rsidRPr="00536E0A" w:rsidDel="00536E0A">
          <w:rPr>
            <w:rStyle w:val="Hyperlink"/>
            <w:noProof/>
          </w:rPr>
          <w:delText>4.4</w:delText>
        </w:r>
        <w:r w:rsidDel="00536E0A">
          <w:rPr>
            <w:rFonts w:ascii="Times New Roman" w:hAnsi="Times New Roman"/>
            <w:noProof/>
            <w:sz w:val="24"/>
            <w:szCs w:val="24"/>
          </w:rPr>
          <w:tab/>
        </w:r>
        <w:r w:rsidRPr="00536E0A" w:rsidDel="00536E0A">
          <w:rPr>
            <w:rStyle w:val="Hyperlink"/>
            <w:noProof/>
          </w:rPr>
          <w:delText>Multiple Scheduling Coordinators (SCs) at a Single Meter (D)</w:delText>
        </w:r>
        <w:r w:rsidDel="00536E0A">
          <w:rPr>
            <w:noProof/>
            <w:webHidden/>
          </w:rPr>
          <w:tab/>
        </w:r>
        <w:r w:rsidR="00F174C0" w:rsidDel="00536E0A">
          <w:rPr>
            <w:noProof/>
            <w:webHidden/>
          </w:rPr>
          <w:delText>26</w:delText>
        </w:r>
      </w:del>
    </w:p>
    <w:p w14:paraId="644C9117" w14:textId="77777777" w:rsidR="00556E45" w:rsidDel="00536E0A" w:rsidRDefault="00556E45">
      <w:pPr>
        <w:pStyle w:val="TOC2"/>
        <w:tabs>
          <w:tab w:val="left" w:pos="880"/>
          <w:tab w:val="right" w:leader="dot" w:pos="9350"/>
        </w:tabs>
        <w:rPr>
          <w:del w:id="1358" w:author="Cynthia R. Hinman" w:date="2009-07-13T12:20:00Z"/>
          <w:rFonts w:ascii="Times New Roman" w:hAnsi="Times New Roman"/>
          <w:noProof/>
          <w:sz w:val="24"/>
          <w:szCs w:val="24"/>
        </w:rPr>
      </w:pPr>
      <w:del w:id="1359" w:author="Cynthia R. Hinman" w:date="2009-07-13T12:20:00Z">
        <w:r w:rsidRPr="00536E0A" w:rsidDel="00536E0A">
          <w:rPr>
            <w:rStyle w:val="Hyperlink"/>
            <w:noProof/>
          </w:rPr>
          <w:delText>4.5</w:delText>
        </w:r>
        <w:r w:rsidDel="00536E0A">
          <w:rPr>
            <w:rFonts w:ascii="Times New Roman" w:hAnsi="Times New Roman"/>
            <w:noProof/>
            <w:sz w:val="24"/>
            <w:szCs w:val="24"/>
          </w:rPr>
          <w:tab/>
        </w:r>
        <w:r w:rsidRPr="00536E0A" w:rsidDel="00536E0A">
          <w:rPr>
            <w:rStyle w:val="Hyperlink"/>
            <w:noProof/>
          </w:rPr>
          <w:delText>Extend Look Ahead for Real Time Optimization (D)</w:delText>
        </w:r>
        <w:r w:rsidDel="00536E0A">
          <w:rPr>
            <w:noProof/>
            <w:webHidden/>
          </w:rPr>
          <w:tab/>
        </w:r>
        <w:r w:rsidR="00F174C0" w:rsidDel="00536E0A">
          <w:rPr>
            <w:noProof/>
            <w:webHidden/>
          </w:rPr>
          <w:delText>27</w:delText>
        </w:r>
      </w:del>
    </w:p>
    <w:p w14:paraId="68671870" w14:textId="77777777" w:rsidR="00556E45" w:rsidDel="00536E0A" w:rsidRDefault="00556E45">
      <w:pPr>
        <w:pStyle w:val="TOC2"/>
        <w:tabs>
          <w:tab w:val="left" w:pos="880"/>
          <w:tab w:val="right" w:leader="dot" w:pos="9350"/>
        </w:tabs>
        <w:rPr>
          <w:del w:id="1360" w:author="Cynthia R. Hinman" w:date="2009-07-13T12:20:00Z"/>
          <w:rFonts w:ascii="Times New Roman" w:hAnsi="Times New Roman"/>
          <w:noProof/>
          <w:sz w:val="24"/>
          <w:szCs w:val="24"/>
        </w:rPr>
      </w:pPr>
      <w:del w:id="1361" w:author="Cynthia R. Hinman" w:date="2009-07-13T12:20:00Z">
        <w:r w:rsidRPr="00536E0A" w:rsidDel="00536E0A">
          <w:rPr>
            <w:rStyle w:val="Hyperlink"/>
            <w:noProof/>
          </w:rPr>
          <w:delText>4.6</w:delText>
        </w:r>
        <w:r w:rsidDel="00536E0A">
          <w:rPr>
            <w:rFonts w:ascii="Times New Roman" w:hAnsi="Times New Roman"/>
            <w:noProof/>
            <w:sz w:val="24"/>
            <w:szCs w:val="24"/>
          </w:rPr>
          <w:tab/>
        </w:r>
        <w:r w:rsidRPr="00536E0A" w:rsidDel="00536E0A">
          <w:rPr>
            <w:rStyle w:val="Hyperlink"/>
            <w:noProof/>
          </w:rPr>
          <w:delText>Disconnect between Energy and AS Prices in Real-Time Market (N)</w:delText>
        </w:r>
        <w:r w:rsidDel="00536E0A">
          <w:rPr>
            <w:noProof/>
            <w:webHidden/>
          </w:rPr>
          <w:tab/>
        </w:r>
        <w:r w:rsidR="00F174C0" w:rsidDel="00536E0A">
          <w:rPr>
            <w:noProof/>
            <w:webHidden/>
          </w:rPr>
          <w:delText>27</w:delText>
        </w:r>
      </w:del>
    </w:p>
    <w:p w14:paraId="56216EE8" w14:textId="77777777" w:rsidR="00556E45" w:rsidDel="00536E0A" w:rsidRDefault="00556E45">
      <w:pPr>
        <w:pStyle w:val="TOC1"/>
        <w:tabs>
          <w:tab w:val="left" w:pos="440"/>
          <w:tab w:val="right" w:leader="dot" w:pos="9350"/>
        </w:tabs>
        <w:rPr>
          <w:del w:id="1362" w:author="Cynthia R. Hinman" w:date="2009-07-13T12:20:00Z"/>
          <w:rFonts w:ascii="Times New Roman" w:hAnsi="Times New Roman"/>
          <w:noProof/>
          <w:sz w:val="24"/>
          <w:szCs w:val="24"/>
        </w:rPr>
      </w:pPr>
      <w:del w:id="1363" w:author="Cynthia R. Hinman" w:date="2009-07-13T12:20:00Z">
        <w:r w:rsidRPr="00536E0A" w:rsidDel="00536E0A">
          <w:rPr>
            <w:rStyle w:val="Hyperlink"/>
            <w:noProof/>
          </w:rPr>
          <w:delText>5.</w:delText>
        </w:r>
        <w:r w:rsidDel="00536E0A">
          <w:rPr>
            <w:rFonts w:ascii="Times New Roman" w:hAnsi="Times New Roman"/>
            <w:noProof/>
            <w:sz w:val="24"/>
            <w:szCs w:val="24"/>
          </w:rPr>
          <w:tab/>
        </w:r>
        <w:r w:rsidRPr="00536E0A" w:rsidDel="00536E0A">
          <w:rPr>
            <w:rStyle w:val="Hyperlink"/>
            <w:noProof/>
          </w:rPr>
          <w:delText>Residual Unit Commitment (RUC)</w:delText>
        </w:r>
        <w:r w:rsidDel="00536E0A">
          <w:rPr>
            <w:noProof/>
            <w:webHidden/>
          </w:rPr>
          <w:tab/>
        </w:r>
        <w:r w:rsidR="00F174C0" w:rsidDel="00536E0A">
          <w:rPr>
            <w:noProof/>
            <w:webHidden/>
          </w:rPr>
          <w:delText>28</w:delText>
        </w:r>
      </w:del>
    </w:p>
    <w:p w14:paraId="5BA89B89" w14:textId="77777777" w:rsidR="00556E45" w:rsidDel="00536E0A" w:rsidRDefault="00556E45">
      <w:pPr>
        <w:pStyle w:val="TOC2"/>
        <w:tabs>
          <w:tab w:val="left" w:pos="880"/>
          <w:tab w:val="right" w:leader="dot" w:pos="9350"/>
        </w:tabs>
        <w:rPr>
          <w:del w:id="1364" w:author="Cynthia R. Hinman" w:date="2009-07-13T12:20:00Z"/>
          <w:rFonts w:ascii="Times New Roman" w:hAnsi="Times New Roman"/>
          <w:noProof/>
          <w:sz w:val="24"/>
          <w:szCs w:val="24"/>
        </w:rPr>
      </w:pPr>
      <w:del w:id="1365" w:author="Cynthia R. Hinman" w:date="2009-07-13T12:20:00Z">
        <w:r w:rsidRPr="00536E0A" w:rsidDel="00536E0A">
          <w:rPr>
            <w:rStyle w:val="Hyperlink"/>
            <w:noProof/>
          </w:rPr>
          <w:delText>5.1</w:delText>
        </w:r>
        <w:r w:rsidDel="00536E0A">
          <w:rPr>
            <w:rFonts w:ascii="Times New Roman" w:hAnsi="Times New Roman"/>
            <w:noProof/>
            <w:sz w:val="24"/>
            <w:szCs w:val="24"/>
          </w:rPr>
          <w:tab/>
        </w:r>
        <w:r w:rsidRPr="00536E0A" w:rsidDel="00536E0A">
          <w:rPr>
            <w:rStyle w:val="Hyperlink"/>
            <w:noProof/>
          </w:rPr>
          <w:delText>Multi-Hour Block Constraints in RUC (F)</w:delText>
        </w:r>
        <w:r w:rsidDel="00536E0A">
          <w:rPr>
            <w:noProof/>
            <w:webHidden/>
          </w:rPr>
          <w:tab/>
        </w:r>
        <w:r w:rsidR="00F174C0" w:rsidDel="00536E0A">
          <w:rPr>
            <w:noProof/>
            <w:webHidden/>
          </w:rPr>
          <w:delText>28</w:delText>
        </w:r>
      </w:del>
    </w:p>
    <w:p w14:paraId="6E63CE21" w14:textId="77777777" w:rsidR="00556E45" w:rsidDel="00536E0A" w:rsidRDefault="00556E45">
      <w:pPr>
        <w:pStyle w:val="TOC2"/>
        <w:tabs>
          <w:tab w:val="left" w:pos="880"/>
          <w:tab w:val="right" w:leader="dot" w:pos="9350"/>
        </w:tabs>
        <w:rPr>
          <w:del w:id="1366" w:author="Cynthia R. Hinman" w:date="2009-07-13T12:20:00Z"/>
          <w:rFonts w:ascii="Times New Roman" w:hAnsi="Times New Roman"/>
          <w:noProof/>
          <w:sz w:val="24"/>
          <w:szCs w:val="24"/>
        </w:rPr>
      </w:pPr>
      <w:del w:id="1367" w:author="Cynthia R. Hinman" w:date="2009-07-13T12:20:00Z">
        <w:r w:rsidRPr="00536E0A" w:rsidDel="00536E0A">
          <w:rPr>
            <w:rStyle w:val="Hyperlink"/>
            <w:noProof/>
          </w:rPr>
          <w:delText>5.2</w:delText>
        </w:r>
        <w:r w:rsidDel="00536E0A">
          <w:rPr>
            <w:rFonts w:ascii="Times New Roman" w:hAnsi="Times New Roman"/>
            <w:noProof/>
            <w:sz w:val="24"/>
            <w:szCs w:val="24"/>
          </w:rPr>
          <w:tab/>
        </w:r>
        <w:r w:rsidRPr="00536E0A" w:rsidDel="00536E0A">
          <w:rPr>
            <w:rStyle w:val="Hyperlink"/>
            <w:noProof/>
          </w:rPr>
          <w:delText>Simultaneous Residual Unit Commitment (RUC) and IFM (D)</w:delText>
        </w:r>
        <w:r w:rsidDel="00536E0A">
          <w:rPr>
            <w:noProof/>
            <w:webHidden/>
          </w:rPr>
          <w:tab/>
        </w:r>
        <w:r w:rsidR="00F174C0" w:rsidDel="00536E0A">
          <w:rPr>
            <w:noProof/>
            <w:webHidden/>
          </w:rPr>
          <w:delText>28</w:delText>
        </w:r>
      </w:del>
    </w:p>
    <w:p w14:paraId="05E7AF65" w14:textId="77777777" w:rsidR="00556E45" w:rsidDel="00536E0A" w:rsidRDefault="00556E45">
      <w:pPr>
        <w:pStyle w:val="TOC2"/>
        <w:tabs>
          <w:tab w:val="left" w:pos="880"/>
          <w:tab w:val="right" w:leader="dot" w:pos="9350"/>
        </w:tabs>
        <w:rPr>
          <w:del w:id="1368" w:author="Cynthia R. Hinman" w:date="2009-07-13T12:20:00Z"/>
          <w:rFonts w:ascii="Times New Roman" w:hAnsi="Times New Roman"/>
          <w:noProof/>
          <w:sz w:val="24"/>
          <w:szCs w:val="24"/>
        </w:rPr>
      </w:pPr>
      <w:del w:id="1369" w:author="Cynthia R. Hinman" w:date="2009-07-13T12:20:00Z">
        <w:r w:rsidRPr="00536E0A" w:rsidDel="00536E0A">
          <w:rPr>
            <w:rStyle w:val="Hyperlink"/>
            <w:noProof/>
          </w:rPr>
          <w:delText>5.3</w:delText>
        </w:r>
        <w:r w:rsidDel="00536E0A">
          <w:rPr>
            <w:rFonts w:ascii="Times New Roman" w:hAnsi="Times New Roman"/>
            <w:noProof/>
            <w:sz w:val="24"/>
            <w:szCs w:val="24"/>
          </w:rPr>
          <w:tab/>
        </w:r>
        <w:r w:rsidRPr="00536E0A" w:rsidDel="00536E0A">
          <w:rPr>
            <w:rStyle w:val="Hyperlink"/>
            <w:noProof/>
          </w:rPr>
          <w:delText>Consideration of Non-RA Import Energy in the RUC Process (D)</w:delText>
        </w:r>
        <w:r w:rsidDel="00536E0A">
          <w:rPr>
            <w:noProof/>
            <w:webHidden/>
          </w:rPr>
          <w:tab/>
        </w:r>
        <w:r w:rsidR="00F174C0" w:rsidDel="00536E0A">
          <w:rPr>
            <w:noProof/>
            <w:webHidden/>
          </w:rPr>
          <w:delText>28</w:delText>
        </w:r>
      </w:del>
    </w:p>
    <w:p w14:paraId="24405C48" w14:textId="77777777" w:rsidR="00556E45" w:rsidDel="00536E0A" w:rsidRDefault="00556E45">
      <w:pPr>
        <w:pStyle w:val="TOC2"/>
        <w:tabs>
          <w:tab w:val="left" w:pos="880"/>
          <w:tab w:val="right" w:leader="dot" w:pos="9350"/>
        </w:tabs>
        <w:rPr>
          <w:del w:id="1370" w:author="Cynthia R. Hinman" w:date="2009-07-13T12:20:00Z"/>
          <w:rFonts w:ascii="Times New Roman" w:hAnsi="Times New Roman"/>
          <w:noProof/>
          <w:sz w:val="24"/>
          <w:szCs w:val="24"/>
        </w:rPr>
      </w:pPr>
      <w:del w:id="1371" w:author="Cynthia R. Hinman" w:date="2009-07-13T12:20:00Z">
        <w:r w:rsidRPr="00536E0A" w:rsidDel="00536E0A">
          <w:rPr>
            <w:rStyle w:val="Hyperlink"/>
            <w:noProof/>
          </w:rPr>
          <w:delText>5.4</w:delText>
        </w:r>
        <w:r w:rsidDel="00536E0A">
          <w:rPr>
            <w:rFonts w:ascii="Times New Roman" w:hAnsi="Times New Roman"/>
            <w:noProof/>
            <w:sz w:val="24"/>
            <w:szCs w:val="24"/>
          </w:rPr>
          <w:tab/>
        </w:r>
        <w:r w:rsidRPr="00536E0A" w:rsidDel="00536E0A">
          <w:rPr>
            <w:rStyle w:val="Hyperlink"/>
            <w:noProof/>
          </w:rPr>
          <w:delText>RUC Self-Provision (D)</w:delText>
        </w:r>
        <w:r w:rsidDel="00536E0A">
          <w:rPr>
            <w:noProof/>
            <w:webHidden/>
          </w:rPr>
          <w:tab/>
        </w:r>
        <w:r w:rsidR="00F174C0" w:rsidDel="00536E0A">
          <w:rPr>
            <w:noProof/>
            <w:webHidden/>
          </w:rPr>
          <w:delText>29</w:delText>
        </w:r>
      </w:del>
    </w:p>
    <w:p w14:paraId="5420FE89" w14:textId="77777777" w:rsidR="00556E45" w:rsidDel="00536E0A" w:rsidRDefault="00556E45">
      <w:pPr>
        <w:pStyle w:val="TOC1"/>
        <w:tabs>
          <w:tab w:val="left" w:pos="440"/>
          <w:tab w:val="right" w:leader="dot" w:pos="9350"/>
        </w:tabs>
        <w:rPr>
          <w:del w:id="1372" w:author="Cynthia R. Hinman" w:date="2009-07-13T12:20:00Z"/>
          <w:rFonts w:ascii="Times New Roman" w:hAnsi="Times New Roman"/>
          <w:noProof/>
          <w:sz w:val="24"/>
          <w:szCs w:val="24"/>
        </w:rPr>
      </w:pPr>
      <w:del w:id="1373" w:author="Cynthia R. Hinman" w:date="2009-07-13T12:20:00Z">
        <w:r w:rsidRPr="00536E0A" w:rsidDel="00536E0A">
          <w:rPr>
            <w:rStyle w:val="Hyperlink"/>
            <w:noProof/>
          </w:rPr>
          <w:delText>6.</w:delText>
        </w:r>
        <w:r w:rsidDel="00536E0A">
          <w:rPr>
            <w:rFonts w:ascii="Times New Roman" w:hAnsi="Times New Roman"/>
            <w:noProof/>
            <w:sz w:val="24"/>
            <w:szCs w:val="24"/>
          </w:rPr>
          <w:tab/>
        </w:r>
        <w:r w:rsidRPr="00536E0A" w:rsidDel="00536E0A">
          <w:rPr>
            <w:rStyle w:val="Hyperlink"/>
            <w:noProof/>
          </w:rPr>
          <w:delText>Ancillary Services</w:delText>
        </w:r>
        <w:r w:rsidDel="00536E0A">
          <w:rPr>
            <w:noProof/>
            <w:webHidden/>
          </w:rPr>
          <w:tab/>
        </w:r>
        <w:r w:rsidR="00F174C0" w:rsidDel="00536E0A">
          <w:rPr>
            <w:noProof/>
            <w:webHidden/>
          </w:rPr>
          <w:delText>29</w:delText>
        </w:r>
      </w:del>
    </w:p>
    <w:p w14:paraId="10D1B972" w14:textId="77777777" w:rsidR="00556E45" w:rsidDel="00536E0A" w:rsidRDefault="00556E45">
      <w:pPr>
        <w:pStyle w:val="TOC2"/>
        <w:tabs>
          <w:tab w:val="left" w:pos="880"/>
          <w:tab w:val="right" w:leader="dot" w:pos="9350"/>
        </w:tabs>
        <w:rPr>
          <w:del w:id="1374" w:author="Cynthia R. Hinman" w:date="2009-07-13T12:20:00Z"/>
          <w:rFonts w:ascii="Times New Roman" w:hAnsi="Times New Roman"/>
          <w:noProof/>
          <w:sz w:val="24"/>
          <w:szCs w:val="24"/>
        </w:rPr>
      </w:pPr>
      <w:del w:id="1375" w:author="Cynthia R. Hinman" w:date="2009-07-13T12:20:00Z">
        <w:r w:rsidRPr="00536E0A" w:rsidDel="00536E0A">
          <w:rPr>
            <w:rStyle w:val="Hyperlink"/>
            <w:noProof/>
          </w:rPr>
          <w:delText>6.1</w:delText>
        </w:r>
        <w:r w:rsidDel="00536E0A">
          <w:rPr>
            <w:rFonts w:ascii="Times New Roman" w:hAnsi="Times New Roman"/>
            <w:noProof/>
            <w:sz w:val="24"/>
            <w:szCs w:val="24"/>
          </w:rPr>
          <w:tab/>
        </w:r>
        <w:r w:rsidRPr="00536E0A" w:rsidDel="00536E0A">
          <w:rPr>
            <w:rStyle w:val="Hyperlink"/>
            <w:noProof/>
          </w:rPr>
          <w:delText>Ancillary Services Substitution (F)</w:delText>
        </w:r>
        <w:r w:rsidDel="00536E0A">
          <w:rPr>
            <w:noProof/>
            <w:webHidden/>
          </w:rPr>
          <w:tab/>
        </w:r>
        <w:r w:rsidR="00F174C0" w:rsidDel="00536E0A">
          <w:rPr>
            <w:noProof/>
            <w:webHidden/>
          </w:rPr>
          <w:delText>29</w:delText>
        </w:r>
      </w:del>
    </w:p>
    <w:p w14:paraId="58C3FE90" w14:textId="77777777" w:rsidR="00556E45" w:rsidDel="00536E0A" w:rsidRDefault="00556E45">
      <w:pPr>
        <w:pStyle w:val="TOC2"/>
        <w:tabs>
          <w:tab w:val="left" w:pos="880"/>
          <w:tab w:val="right" w:leader="dot" w:pos="9350"/>
        </w:tabs>
        <w:rPr>
          <w:del w:id="1376" w:author="Cynthia R. Hinman" w:date="2009-07-13T12:20:00Z"/>
          <w:rFonts w:ascii="Times New Roman" w:hAnsi="Times New Roman"/>
          <w:noProof/>
          <w:sz w:val="24"/>
          <w:szCs w:val="24"/>
        </w:rPr>
      </w:pPr>
      <w:del w:id="1377" w:author="Cynthia R. Hinman" w:date="2009-07-13T12:20:00Z">
        <w:r w:rsidRPr="00536E0A" w:rsidDel="00536E0A">
          <w:rPr>
            <w:rStyle w:val="Hyperlink"/>
            <w:noProof/>
          </w:rPr>
          <w:delText>6.2</w:delText>
        </w:r>
        <w:r w:rsidDel="00536E0A">
          <w:rPr>
            <w:rFonts w:ascii="Times New Roman" w:hAnsi="Times New Roman"/>
            <w:noProof/>
            <w:sz w:val="24"/>
            <w:szCs w:val="24"/>
          </w:rPr>
          <w:tab/>
        </w:r>
        <w:r w:rsidRPr="00536E0A" w:rsidDel="00536E0A">
          <w:rPr>
            <w:rStyle w:val="Hyperlink"/>
            <w:noProof/>
          </w:rPr>
          <w:delText>Exports of Ancillary Services (F)</w:delText>
        </w:r>
        <w:r w:rsidDel="00536E0A">
          <w:rPr>
            <w:noProof/>
            <w:webHidden/>
          </w:rPr>
          <w:tab/>
        </w:r>
        <w:r w:rsidR="00F174C0" w:rsidDel="00536E0A">
          <w:rPr>
            <w:noProof/>
            <w:webHidden/>
          </w:rPr>
          <w:delText>29</w:delText>
        </w:r>
      </w:del>
    </w:p>
    <w:p w14:paraId="7209C455" w14:textId="77777777" w:rsidR="00556E45" w:rsidDel="00536E0A" w:rsidRDefault="00556E45">
      <w:pPr>
        <w:pStyle w:val="TOC2"/>
        <w:tabs>
          <w:tab w:val="left" w:pos="880"/>
          <w:tab w:val="right" w:leader="dot" w:pos="9350"/>
        </w:tabs>
        <w:rPr>
          <w:del w:id="1378" w:author="Cynthia R. Hinman" w:date="2009-07-13T12:20:00Z"/>
          <w:rFonts w:ascii="Times New Roman" w:hAnsi="Times New Roman"/>
          <w:noProof/>
          <w:sz w:val="24"/>
          <w:szCs w:val="24"/>
        </w:rPr>
      </w:pPr>
      <w:del w:id="1379" w:author="Cynthia R. Hinman" w:date="2009-07-13T12:20:00Z">
        <w:r w:rsidRPr="00536E0A" w:rsidDel="00536E0A">
          <w:rPr>
            <w:rStyle w:val="Hyperlink"/>
            <w:noProof/>
          </w:rPr>
          <w:delText>6.3</w:delText>
        </w:r>
        <w:r w:rsidDel="00536E0A">
          <w:rPr>
            <w:rFonts w:ascii="Times New Roman" w:hAnsi="Times New Roman"/>
            <w:noProof/>
            <w:sz w:val="24"/>
            <w:szCs w:val="24"/>
          </w:rPr>
          <w:tab/>
        </w:r>
        <w:r w:rsidRPr="00536E0A" w:rsidDel="00536E0A">
          <w:rPr>
            <w:rStyle w:val="Hyperlink"/>
            <w:noProof/>
          </w:rPr>
          <w:delText>Multi-Settlement System for Ancillary Services (D)</w:delText>
        </w:r>
        <w:r w:rsidDel="00536E0A">
          <w:rPr>
            <w:noProof/>
            <w:webHidden/>
          </w:rPr>
          <w:tab/>
        </w:r>
        <w:r w:rsidR="00F174C0" w:rsidDel="00536E0A">
          <w:rPr>
            <w:noProof/>
            <w:webHidden/>
          </w:rPr>
          <w:delText>29</w:delText>
        </w:r>
      </w:del>
    </w:p>
    <w:p w14:paraId="7BBDF1E7" w14:textId="77777777" w:rsidR="00556E45" w:rsidDel="00536E0A" w:rsidRDefault="00556E45">
      <w:pPr>
        <w:pStyle w:val="TOC2"/>
        <w:tabs>
          <w:tab w:val="left" w:pos="880"/>
          <w:tab w:val="right" w:leader="dot" w:pos="9350"/>
        </w:tabs>
        <w:rPr>
          <w:del w:id="1380" w:author="Cynthia R. Hinman" w:date="2009-07-13T12:20:00Z"/>
          <w:rFonts w:ascii="Times New Roman" w:hAnsi="Times New Roman"/>
          <w:noProof/>
          <w:sz w:val="24"/>
          <w:szCs w:val="24"/>
        </w:rPr>
      </w:pPr>
      <w:del w:id="1381" w:author="Cynthia R. Hinman" w:date="2009-07-13T12:20:00Z">
        <w:r w:rsidRPr="00536E0A" w:rsidDel="00536E0A">
          <w:rPr>
            <w:rStyle w:val="Hyperlink"/>
            <w:noProof/>
          </w:rPr>
          <w:delText>6.4</w:delText>
        </w:r>
        <w:r w:rsidDel="00536E0A">
          <w:rPr>
            <w:rFonts w:ascii="Times New Roman" w:hAnsi="Times New Roman"/>
            <w:noProof/>
            <w:sz w:val="24"/>
            <w:szCs w:val="24"/>
          </w:rPr>
          <w:tab/>
        </w:r>
        <w:r w:rsidRPr="00536E0A" w:rsidDel="00536E0A">
          <w:rPr>
            <w:rStyle w:val="Hyperlink"/>
            <w:noProof/>
          </w:rPr>
          <w:delText>Ancillary Service Self-Provision at the Interties (D)</w:delText>
        </w:r>
        <w:r w:rsidDel="00536E0A">
          <w:rPr>
            <w:noProof/>
            <w:webHidden/>
          </w:rPr>
          <w:tab/>
        </w:r>
        <w:r w:rsidR="00F174C0" w:rsidDel="00536E0A">
          <w:rPr>
            <w:noProof/>
            <w:webHidden/>
          </w:rPr>
          <w:delText>30</w:delText>
        </w:r>
      </w:del>
    </w:p>
    <w:p w14:paraId="40F62307" w14:textId="77777777" w:rsidR="00556E45" w:rsidDel="00536E0A" w:rsidRDefault="00556E45">
      <w:pPr>
        <w:pStyle w:val="TOC2"/>
        <w:tabs>
          <w:tab w:val="left" w:pos="880"/>
          <w:tab w:val="right" w:leader="dot" w:pos="9350"/>
        </w:tabs>
        <w:rPr>
          <w:del w:id="1382" w:author="Cynthia R. Hinman" w:date="2009-07-13T12:20:00Z"/>
          <w:rFonts w:ascii="Times New Roman" w:hAnsi="Times New Roman"/>
          <w:noProof/>
          <w:sz w:val="24"/>
          <w:szCs w:val="24"/>
        </w:rPr>
      </w:pPr>
      <w:del w:id="1383" w:author="Cynthia R. Hinman" w:date="2009-07-13T12:20:00Z">
        <w:r w:rsidRPr="00536E0A" w:rsidDel="00536E0A">
          <w:rPr>
            <w:rStyle w:val="Hyperlink"/>
            <w:noProof/>
          </w:rPr>
          <w:delText>6.5</w:delText>
        </w:r>
        <w:r w:rsidDel="00536E0A">
          <w:rPr>
            <w:rFonts w:ascii="Times New Roman" w:hAnsi="Times New Roman"/>
            <w:noProof/>
            <w:sz w:val="24"/>
            <w:szCs w:val="24"/>
          </w:rPr>
          <w:tab/>
        </w:r>
        <w:r w:rsidRPr="00536E0A" w:rsidDel="00536E0A">
          <w:rPr>
            <w:rStyle w:val="Hyperlink"/>
            <w:noProof/>
          </w:rPr>
          <w:delText>Ability to Designate A/S Contingency Hourly</w:delText>
        </w:r>
        <w:r w:rsidRPr="00536E0A" w:rsidDel="00536E0A">
          <w:rPr>
            <w:rStyle w:val="Hyperlink"/>
            <w:bCs/>
            <w:noProof/>
          </w:rPr>
          <w:delText xml:space="preserve"> (D)</w:delText>
        </w:r>
        <w:r w:rsidDel="00536E0A">
          <w:rPr>
            <w:noProof/>
            <w:webHidden/>
          </w:rPr>
          <w:tab/>
        </w:r>
        <w:r w:rsidR="00F174C0" w:rsidDel="00536E0A">
          <w:rPr>
            <w:noProof/>
            <w:webHidden/>
          </w:rPr>
          <w:delText>31</w:delText>
        </w:r>
      </w:del>
    </w:p>
    <w:p w14:paraId="3DAAA3FA" w14:textId="77777777" w:rsidR="00556E45" w:rsidDel="00536E0A" w:rsidRDefault="00556E45">
      <w:pPr>
        <w:pStyle w:val="TOC2"/>
        <w:tabs>
          <w:tab w:val="left" w:pos="880"/>
          <w:tab w:val="right" w:leader="dot" w:pos="9350"/>
        </w:tabs>
        <w:rPr>
          <w:del w:id="1384" w:author="Cynthia R. Hinman" w:date="2009-07-13T12:20:00Z"/>
          <w:rFonts w:ascii="Times New Roman" w:hAnsi="Times New Roman"/>
          <w:noProof/>
          <w:sz w:val="24"/>
          <w:szCs w:val="24"/>
        </w:rPr>
      </w:pPr>
      <w:del w:id="1385" w:author="Cynthia R. Hinman" w:date="2009-07-13T12:20:00Z">
        <w:r w:rsidRPr="00536E0A" w:rsidDel="00536E0A">
          <w:rPr>
            <w:rStyle w:val="Hyperlink"/>
            <w:noProof/>
          </w:rPr>
          <w:delText>6.6</w:delText>
        </w:r>
        <w:r w:rsidDel="00536E0A">
          <w:rPr>
            <w:rFonts w:ascii="Times New Roman" w:hAnsi="Times New Roman"/>
            <w:noProof/>
            <w:sz w:val="24"/>
            <w:szCs w:val="24"/>
          </w:rPr>
          <w:tab/>
        </w:r>
        <w:r w:rsidRPr="00536E0A" w:rsidDel="00536E0A">
          <w:rPr>
            <w:rStyle w:val="Hyperlink"/>
            <w:noProof/>
          </w:rPr>
          <w:delText>Multi-Segment Ancillary Service Bidding (D)</w:delText>
        </w:r>
        <w:r w:rsidDel="00536E0A">
          <w:rPr>
            <w:noProof/>
            <w:webHidden/>
          </w:rPr>
          <w:tab/>
        </w:r>
        <w:r w:rsidR="00F174C0" w:rsidDel="00536E0A">
          <w:rPr>
            <w:noProof/>
            <w:webHidden/>
          </w:rPr>
          <w:delText>31</w:delText>
        </w:r>
      </w:del>
    </w:p>
    <w:p w14:paraId="56617EE4" w14:textId="77777777" w:rsidR="00556E45" w:rsidDel="00536E0A" w:rsidRDefault="00556E45">
      <w:pPr>
        <w:pStyle w:val="TOC2"/>
        <w:tabs>
          <w:tab w:val="left" w:pos="880"/>
          <w:tab w:val="right" w:leader="dot" w:pos="9350"/>
        </w:tabs>
        <w:rPr>
          <w:del w:id="1386" w:author="Cynthia R. Hinman" w:date="2009-07-13T12:20:00Z"/>
          <w:rFonts w:ascii="Times New Roman" w:hAnsi="Times New Roman"/>
          <w:noProof/>
          <w:sz w:val="24"/>
          <w:szCs w:val="24"/>
        </w:rPr>
      </w:pPr>
      <w:del w:id="1387" w:author="Cynthia R. Hinman" w:date="2009-07-13T12:20:00Z">
        <w:r w:rsidRPr="00536E0A" w:rsidDel="00536E0A">
          <w:rPr>
            <w:rStyle w:val="Hyperlink"/>
            <w:noProof/>
          </w:rPr>
          <w:delText>6.7</w:delText>
        </w:r>
        <w:r w:rsidDel="00536E0A">
          <w:rPr>
            <w:rFonts w:ascii="Times New Roman" w:hAnsi="Times New Roman"/>
            <w:noProof/>
            <w:sz w:val="24"/>
            <w:szCs w:val="24"/>
          </w:rPr>
          <w:tab/>
        </w:r>
        <w:r w:rsidRPr="00536E0A" w:rsidDel="00536E0A">
          <w:rPr>
            <w:rStyle w:val="Hyperlink"/>
            <w:noProof/>
          </w:rPr>
          <w:delText>A/S Maximum Capability Operating Limits for Spin and Non Spin (D)</w:delText>
        </w:r>
        <w:r w:rsidDel="00536E0A">
          <w:rPr>
            <w:noProof/>
            <w:webHidden/>
          </w:rPr>
          <w:tab/>
        </w:r>
        <w:r w:rsidR="00F174C0" w:rsidDel="00536E0A">
          <w:rPr>
            <w:noProof/>
            <w:webHidden/>
          </w:rPr>
          <w:delText>31</w:delText>
        </w:r>
      </w:del>
    </w:p>
    <w:p w14:paraId="754DDF32" w14:textId="77777777" w:rsidR="00556E45" w:rsidDel="00536E0A" w:rsidRDefault="00556E45">
      <w:pPr>
        <w:pStyle w:val="TOC2"/>
        <w:tabs>
          <w:tab w:val="left" w:pos="880"/>
          <w:tab w:val="right" w:leader="dot" w:pos="9350"/>
        </w:tabs>
        <w:rPr>
          <w:del w:id="1388" w:author="Cynthia R. Hinman" w:date="2009-07-13T12:20:00Z"/>
          <w:rFonts w:ascii="Times New Roman" w:hAnsi="Times New Roman"/>
          <w:noProof/>
          <w:sz w:val="24"/>
          <w:szCs w:val="24"/>
        </w:rPr>
      </w:pPr>
      <w:del w:id="1389" w:author="Cynthia R. Hinman" w:date="2009-07-13T12:20:00Z">
        <w:r w:rsidRPr="00536E0A" w:rsidDel="00536E0A">
          <w:rPr>
            <w:rStyle w:val="Hyperlink"/>
            <w:noProof/>
          </w:rPr>
          <w:delText>6.8</w:delText>
        </w:r>
        <w:r w:rsidDel="00536E0A">
          <w:rPr>
            <w:rFonts w:ascii="Times New Roman" w:hAnsi="Times New Roman"/>
            <w:noProof/>
            <w:sz w:val="24"/>
            <w:szCs w:val="24"/>
          </w:rPr>
          <w:tab/>
        </w:r>
        <w:r w:rsidRPr="00536E0A" w:rsidDel="00536E0A">
          <w:rPr>
            <w:rStyle w:val="Hyperlink"/>
            <w:noProof/>
          </w:rPr>
          <w:delText>Addressing Ramping Capacity Constraints (D)</w:delText>
        </w:r>
        <w:r w:rsidDel="00536E0A">
          <w:rPr>
            <w:noProof/>
            <w:webHidden/>
          </w:rPr>
          <w:tab/>
        </w:r>
        <w:r w:rsidR="00F174C0" w:rsidDel="00536E0A">
          <w:rPr>
            <w:noProof/>
            <w:webHidden/>
          </w:rPr>
          <w:delText>31</w:delText>
        </w:r>
      </w:del>
    </w:p>
    <w:p w14:paraId="4778705C" w14:textId="77777777" w:rsidR="00556E45" w:rsidDel="00536E0A" w:rsidRDefault="00556E45">
      <w:pPr>
        <w:pStyle w:val="TOC2"/>
        <w:tabs>
          <w:tab w:val="left" w:pos="880"/>
          <w:tab w:val="right" w:leader="dot" w:pos="9350"/>
        </w:tabs>
        <w:rPr>
          <w:del w:id="1390" w:author="Cynthia R. Hinman" w:date="2009-07-13T12:20:00Z"/>
          <w:rFonts w:ascii="Times New Roman" w:hAnsi="Times New Roman"/>
          <w:noProof/>
          <w:sz w:val="24"/>
          <w:szCs w:val="24"/>
        </w:rPr>
      </w:pPr>
      <w:del w:id="1391" w:author="Cynthia R. Hinman" w:date="2009-07-13T12:20:00Z">
        <w:r w:rsidRPr="00536E0A" w:rsidDel="00536E0A">
          <w:rPr>
            <w:rStyle w:val="Hyperlink"/>
            <w:noProof/>
          </w:rPr>
          <w:delText>6.9</w:delText>
        </w:r>
        <w:r w:rsidDel="00536E0A">
          <w:rPr>
            <w:rFonts w:ascii="Times New Roman" w:hAnsi="Times New Roman"/>
            <w:noProof/>
            <w:sz w:val="24"/>
            <w:szCs w:val="24"/>
          </w:rPr>
          <w:tab/>
        </w:r>
        <w:r w:rsidRPr="00536E0A" w:rsidDel="00536E0A">
          <w:rPr>
            <w:rStyle w:val="Hyperlink"/>
            <w:noProof/>
          </w:rPr>
          <w:delText>Voltage Support Procurement (D)</w:delText>
        </w:r>
        <w:r w:rsidDel="00536E0A">
          <w:rPr>
            <w:noProof/>
            <w:webHidden/>
          </w:rPr>
          <w:tab/>
        </w:r>
        <w:r w:rsidR="00F174C0" w:rsidDel="00536E0A">
          <w:rPr>
            <w:noProof/>
            <w:webHidden/>
          </w:rPr>
          <w:delText>31</w:delText>
        </w:r>
      </w:del>
    </w:p>
    <w:p w14:paraId="727B422D" w14:textId="77777777" w:rsidR="00556E45" w:rsidDel="00536E0A" w:rsidRDefault="00556E45">
      <w:pPr>
        <w:pStyle w:val="TOC2"/>
        <w:tabs>
          <w:tab w:val="left" w:pos="1100"/>
          <w:tab w:val="right" w:leader="dot" w:pos="9350"/>
        </w:tabs>
        <w:rPr>
          <w:del w:id="1392" w:author="Cynthia R. Hinman" w:date="2009-07-13T12:20:00Z"/>
          <w:rFonts w:ascii="Times New Roman" w:hAnsi="Times New Roman"/>
          <w:noProof/>
          <w:sz w:val="24"/>
          <w:szCs w:val="24"/>
        </w:rPr>
      </w:pPr>
      <w:del w:id="1393" w:author="Cynthia R. Hinman" w:date="2009-07-13T12:20:00Z">
        <w:r w:rsidRPr="00536E0A" w:rsidDel="00536E0A">
          <w:rPr>
            <w:rStyle w:val="Hyperlink"/>
            <w:noProof/>
          </w:rPr>
          <w:delText>6.10</w:delText>
        </w:r>
        <w:r w:rsidDel="00536E0A">
          <w:rPr>
            <w:rFonts w:ascii="Times New Roman" w:hAnsi="Times New Roman"/>
            <w:noProof/>
            <w:sz w:val="24"/>
            <w:szCs w:val="24"/>
          </w:rPr>
          <w:tab/>
        </w:r>
        <w:r w:rsidRPr="00536E0A" w:rsidDel="00536E0A">
          <w:rPr>
            <w:rStyle w:val="Hyperlink"/>
            <w:noProof/>
          </w:rPr>
          <w:delText>Black Start Procurement (D)</w:delText>
        </w:r>
        <w:r w:rsidDel="00536E0A">
          <w:rPr>
            <w:noProof/>
            <w:webHidden/>
          </w:rPr>
          <w:tab/>
        </w:r>
        <w:r w:rsidR="00F174C0" w:rsidDel="00536E0A">
          <w:rPr>
            <w:noProof/>
            <w:webHidden/>
          </w:rPr>
          <w:delText>31</w:delText>
        </w:r>
      </w:del>
    </w:p>
    <w:p w14:paraId="7DA6A07F" w14:textId="77777777" w:rsidR="00556E45" w:rsidDel="00536E0A" w:rsidRDefault="00556E45">
      <w:pPr>
        <w:pStyle w:val="TOC2"/>
        <w:tabs>
          <w:tab w:val="left" w:pos="1100"/>
          <w:tab w:val="right" w:leader="dot" w:pos="9350"/>
        </w:tabs>
        <w:rPr>
          <w:del w:id="1394" w:author="Cynthia R. Hinman" w:date="2009-07-13T12:20:00Z"/>
          <w:rFonts w:ascii="Times New Roman" w:hAnsi="Times New Roman"/>
          <w:noProof/>
          <w:sz w:val="24"/>
          <w:szCs w:val="24"/>
        </w:rPr>
      </w:pPr>
      <w:del w:id="1395" w:author="Cynthia R. Hinman" w:date="2009-07-13T12:20:00Z">
        <w:r w:rsidRPr="00536E0A" w:rsidDel="00536E0A">
          <w:rPr>
            <w:rStyle w:val="Hyperlink"/>
            <w:noProof/>
          </w:rPr>
          <w:delText>6.11</w:delText>
        </w:r>
        <w:r w:rsidDel="00536E0A">
          <w:rPr>
            <w:rFonts w:ascii="Times New Roman" w:hAnsi="Times New Roman"/>
            <w:noProof/>
            <w:sz w:val="24"/>
            <w:szCs w:val="24"/>
          </w:rPr>
          <w:tab/>
        </w:r>
        <w:r w:rsidRPr="00536E0A" w:rsidDel="00536E0A">
          <w:rPr>
            <w:rStyle w:val="Hyperlink"/>
            <w:noProof/>
          </w:rPr>
          <w:delText>30 Minute Operating Reserve (D)</w:delText>
        </w:r>
        <w:r w:rsidDel="00536E0A">
          <w:rPr>
            <w:noProof/>
            <w:webHidden/>
          </w:rPr>
          <w:tab/>
        </w:r>
        <w:r w:rsidR="00F174C0" w:rsidDel="00536E0A">
          <w:rPr>
            <w:noProof/>
            <w:webHidden/>
          </w:rPr>
          <w:delText>32</w:delText>
        </w:r>
      </w:del>
    </w:p>
    <w:p w14:paraId="7C68148E" w14:textId="77777777" w:rsidR="00556E45" w:rsidDel="00536E0A" w:rsidRDefault="00556E45">
      <w:pPr>
        <w:pStyle w:val="TOC1"/>
        <w:tabs>
          <w:tab w:val="left" w:pos="440"/>
          <w:tab w:val="right" w:leader="dot" w:pos="9350"/>
        </w:tabs>
        <w:rPr>
          <w:del w:id="1396" w:author="Cynthia R. Hinman" w:date="2009-07-13T12:20:00Z"/>
          <w:rFonts w:ascii="Times New Roman" w:hAnsi="Times New Roman"/>
          <w:noProof/>
          <w:sz w:val="24"/>
          <w:szCs w:val="24"/>
        </w:rPr>
      </w:pPr>
      <w:del w:id="1397" w:author="Cynthia R. Hinman" w:date="2009-07-13T12:20:00Z">
        <w:r w:rsidRPr="00536E0A" w:rsidDel="00536E0A">
          <w:rPr>
            <w:rStyle w:val="Hyperlink"/>
            <w:noProof/>
          </w:rPr>
          <w:delText>7.</w:delText>
        </w:r>
        <w:r w:rsidDel="00536E0A">
          <w:rPr>
            <w:rFonts w:ascii="Times New Roman" w:hAnsi="Times New Roman"/>
            <w:noProof/>
            <w:sz w:val="24"/>
            <w:szCs w:val="24"/>
          </w:rPr>
          <w:tab/>
        </w:r>
        <w:r w:rsidRPr="00536E0A" w:rsidDel="00536E0A">
          <w:rPr>
            <w:rStyle w:val="Hyperlink"/>
            <w:noProof/>
          </w:rPr>
          <w:delText>Congestion Revenue Rights</w:delText>
        </w:r>
        <w:r w:rsidDel="00536E0A">
          <w:rPr>
            <w:noProof/>
            <w:webHidden/>
          </w:rPr>
          <w:tab/>
        </w:r>
        <w:r w:rsidR="00F174C0" w:rsidDel="00536E0A">
          <w:rPr>
            <w:noProof/>
            <w:webHidden/>
          </w:rPr>
          <w:delText>32</w:delText>
        </w:r>
      </w:del>
    </w:p>
    <w:p w14:paraId="3FE9857F" w14:textId="77777777" w:rsidR="00556E45" w:rsidDel="00536E0A" w:rsidRDefault="00556E45">
      <w:pPr>
        <w:pStyle w:val="TOC2"/>
        <w:tabs>
          <w:tab w:val="left" w:pos="880"/>
          <w:tab w:val="right" w:leader="dot" w:pos="9350"/>
        </w:tabs>
        <w:rPr>
          <w:del w:id="1398" w:author="Cynthia R. Hinman" w:date="2009-07-13T12:20:00Z"/>
          <w:rFonts w:ascii="Times New Roman" w:hAnsi="Times New Roman"/>
          <w:noProof/>
          <w:sz w:val="24"/>
          <w:szCs w:val="24"/>
        </w:rPr>
      </w:pPr>
      <w:del w:id="1399" w:author="Cynthia R. Hinman" w:date="2009-07-13T12:20:00Z">
        <w:r w:rsidRPr="00536E0A" w:rsidDel="00536E0A">
          <w:rPr>
            <w:rStyle w:val="Hyperlink"/>
            <w:noProof/>
          </w:rPr>
          <w:delText>7.1</w:delText>
        </w:r>
        <w:r w:rsidDel="00536E0A">
          <w:rPr>
            <w:rFonts w:ascii="Times New Roman" w:hAnsi="Times New Roman"/>
            <w:noProof/>
            <w:sz w:val="24"/>
            <w:szCs w:val="24"/>
          </w:rPr>
          <w:tab/>
        </w:r>
        <w:r w:rsidRPr="00536E0A" w:rsidDel="00536E0A">
          <w:rPr>
            <w:rStyle w:val="Hyperlink"/>
            <w:noProof/>
          </w:rPr>
          <w:delText>Economic methodology to determine if a transmission outage needs to be scheduled 30-days prior to the outage month (I)</w:delText>
        </w:r>
        <w:r w:rsidDel="00536E0A">
          <w:rPr>
            <w:noProof/>
            <w:webHidden/>
          </w:rPr>
          <w:tab/>
        </w:r>
        <w:r w:rsidR="00F174C0" w:rsidDel="00536E0A">
          <w:rPr>
            <w:noProof/>
            <w:webHidden/>
          </w:rPr>
          <w:delText>32</w:delText>
        </w:r>
      </w:del>
    </w:p>
    <w:p w14:paraId="7CB320FD" w14:textId="77777777" w:rsidR="00556E45" w:rsidDel="00536E0A" w:rsidRDefault="00556E45">
      <w:pPr>
        <w:pStyle w:val="TOC2"/>
        <w:tabs>
          <w:tab w:val="left" w:pos="880"/>
          <w:tab w:val="right" w:leader="dot" w:pos="9350"/>
        </w:tabs>
        <w:rPr>
          <w:del w:id="1400" w:author="Cynthia R. Hinman" w:date="2009-07-13T12:20:00Z"/>
          <w:rFonts w:ascii="Times New Roman" w:hAnsi="Times New Roman"/>
          <w:noProof/>
          <w:sz w:val="24"/>
          <w:szCs w:val="24"/>
        </w:rPr>
      </w:pPr>
      <w:del w:id="1401" w:author="Cynthia R. Hinman" w:date="2009-07-13T12:20:00Z">
        <w:r w:rsidRPr="00536E0A" w:rsidDel="00536E0A">
          <w:rPr>
            <w:rStyle w:val="Hyperlink"/>
            <w:noProof/>
          </w:rPr>
          <w:delText>7.2</w:delText>
        </w:r>
        <w:r w:rsidDel="00536E0A">
          <w:rPr>
            <w:rFonts w:ascii="Times New Roman" w:hAnsi="Times New Roman"/>
            <w:noProof/>
            <w:sz w:val="24"/>
            <w:szCs w:val="24"/>
          </w:rPr>
          <w:tab/>
        </w:r>
        <w:r w:rsidRPr="00536E0A" w:rsidDel="00536E0A">
          <w:rPr>
            <w:rStyle w:val="Hyperlink"/>
            <w:noProof/>
          </w:rPr>
          <w:delText>CRR Source Verification after CRR Year One (D)</w:delText>
        </w:r>
        <w:r w:rsidDel="00536E0A">
          <w:rPr>
            <w:noProof/>
            <w:webHidden/>
          </w:rPr>
          <w:tab/>
        </w:r>
        <w:r w:rsidR="00F174C0" w:rsidDel="00536E0A">
          <w:rPr>
            <w:noProof/>
            <w:webHidden/>
          </w:rPr>
          <w:delText>33</w:delText>
        </w:r>
      </w:del>
    </w:p>
    <w:p w14:paraId="7F059187" w14:textId="77777777" w:rsidR="00556E45" w:rsidDel="00536E0A" w:rsidRDefault="00556E45">
      <w:pPr>
        <w:pStyle w:val="TOC2"/>
        <w:tabs>
          <w:tab w:val="left" w:pos="880"/>
          <w:tab w:val="right" w:leader="dot" w:pos="9350"/>
        </w:tabs>
        <w:rPr>
          <w:del w:id="1402" w:author="Cynthia R. Hinman" w:date="2009-07-13T12:20:00Z"/>
          <w:rFonts w:ascii="Times New Roman" w:hAnsi="Times New Roman"/>
          <w:noProof/>
          <w:sz w:val="24"/>
          <w:szCs w:val="24"/>
        </w:rPr>
      </w:pPr>
      <w:del w:id="1403" w:author="Cynthia R. Hinman" w:date="2009-07-13T12:20:00Z">
        <w:r w:rsidRPr="00536E0A" w:rsidDel="00536E0A">
          <w:rPr>
            <w:rStyle w:val="Hyperlink"/>
            <w:noProof/>
          </w:rPr>
          <w:delText>7.3</w:delText>
        </w:r>
        <w:r w:rsidDel="00536E0A">
          <w:rPr>
            <w:rFonts w:ascii="Times New Roman" w:hAnsi="Times New Roman"/>
            <w:noProof/>
            <w:sz w:val="24"/>
            <w:szCs w:val="24"/>
          </w:rPr>
          <w:tab/>
        </w:r>
        <w:r w:rsidRPr="00536E0A" w:rsidDel="00536E0A">
          <w:rPr>
            <w:rStyle w:val="Hyperlink"/>
            <w:noProof/>
          </w:rPr>
          <w:delText>Long Term CRR Auction (F)</w:delText>
        </w:r>
        <w:r w:rsidDel="00536E0A">
          <w:rPr>
            <w:noProof/>
            <w:webHidden/>
          </w:rPr>
          <w:tab/>
        </w:r>
        <w:r w:rsidR="00F174C0" w:rsidDel="00536E0A">
          <w:rPr>
            <w:noProof/>
            <w:webHidden/>
          </w:rPr>
          <w:delText>33</w:delText>
        </w:r>
      </w:del>
    </w:p>
    <w:p w14:paraId="13ACDF8E" w14:textId="77777777" w:rsidR="00556E45" w:rsidDel="00536E0A" w:rsidRDefault="00556E45">
      <w:pPr>
        <w:pStyle w:val="TOC3"/>
        <w:tabs>
          <w:tab w:val="left" w:pos="1320"/>
          <w:tab w:val="right" w:leader="dot" w:pos="9350"/>
        </w:tabs>
        <w:rPr>
          <w:del w:id="1404" w:author="Cynthia R. Hinman" w:date="2009-07-13T12:20:00Z"/>
          <w:rFonts w:ascii="Times New Roman" w:hAnsi="Times New Roman"/>
          <w:noProof/>
          <w:sz w:val="24"/>
          <w:szCs w:val="24"/>
        </w:rPr>
      </w:pPr>
      <w:del w:id="1405" w:author="Cynthia R. Hinman" w:date="2009-07-13T12:20:00Z">
        <w:r w:rsidRPr="00536E0A" w:rsidDel="00536E0A">
          <w:rPr>
            <w:rStyle w:val="Hyperlink"/>
            <w:noProof/>
          </w:rPr>
          <w:delText>7.3.1</w:delText>
        </w:r>
        <w:r w:rsidDel="00536E0A">
          <w:rPr>
            <w:rFonts w:ascii="Times New Roman" w:hAnsi="Times New Roman"/>
            <w:noProof/>
            <w:sz w:val="24"/>
            <w:szCs w:val="24"/>
          </w:rPr>
          <w:tab/>
        </w:r>
        <w:r w:rsidRPr="00536E0A" w:rsidDel="00536E0A">
          <w:rPr>
            <w:rStyle w:val="Hyperlink"/>
            <w:noProof/>
          </w:rPr>
          <w:delText>Flexible Term Lengths of Long Term CRRs (D)</w:delText>
        </w:r>
        <w:r w:rsidDel="00536E0A">
          <w:rPr>
            <w:noProof/>
            <w:webHidden/>
          </w:rPr>
          <w:tab/>
        </w:r>
        <w:r w:rsidR="00F174C0" w:rsidDel="00536E0A">
          <w:rPr>
            <w:noProof/>
            <w:webHidden/>
          </w:rPr>
          <w:delText>34</w:delText>
        </w:r>
      </w:del>
    </w:p>
    <w:p w14:paraId="6A0919A2" w14:textId="77777777" w:rsidR="00556E45" w:rsidDel="00536E0A" w:rsidRDefault="00556E45">
      <w:pPr>
        <w:pStyle w:val="TOC3"/>
        <w:tabs>
          <w:tab w:val="left" w:pos="1320"/>
          <w:tab w:val="right" w:leader="dot" w:pos="9350"/>
        </w:tabs>
        <w:rPr>
          <w:del w:id="1406" w:author="Cynthia R. Hinman" w:date="2009-07-13T12:20:00Z"/>
          <w:rFonts w:ascii="Times New Roman" w:hAnsi="Times New Roman"/>
          <w:noProof/>
          <w:sz w:val="24"/>
          <w:szCs w:val="24"/>
        </w:rPr>
      </w:pPr>
      <w:del w:id="1407" w:author="Cynthia R. Hinman" w:date="2009-07-13T12:20:00Z">
        <w:r w:rsidRPr="00536E0A" w:rsidDel="00536E0A">
          <w:rPr>
            <w:rStyle w:val="Hyperlink"/>
            <w:noProof/>
          </w:rPr>
          <w:delText>7.3.2</w:delText>
        </w:r>
        <w:r w:rsidDel="00536E0A">
          <w:rPr>
            <w:rFonts w:ascii="Times New Roman" w:hAnsi="Times New Roman"/>
            <w:noProof/>
            <w:sz w:val="24"/>
            <w:szCs w:val="24"/>
          </w:rPr>
          <w:tab/>
        </w:r>
        <w:r w:rsidRPr="00536E0A" w:rsidDel="00536E0A">
          <w:rPr>
            <w:rStyle w:val="Hyperlink"/>
            <w:noProof/>
          </w:rPr>
          <w:delText>Multi-period Optimization Algorithm for Long Term CRRs (D)</w:delText>
        </w:r>
        <w:r w:rsidDel="00536E0A">
          <w:rPr>
            <w:noProof/>
            <w:webHidden/>
          </w:rPr>
          <w:tab/>
        </w:r>
        <w:r w:rsidR="00F174C0" w:rsidDel="00536E0A">
          <w:rPr>
            <w:noProof/>
            <w:webHidden/>
          </w:rPr>
          <w:delText>34</w:delText>
        </w:r>
      </w:del>
    </w:p>
    <w:p w14:paraId="7A294DE4" w14:textId="77777777" w:rsidR="00556E45" w:rsidDel="00536E0A" w:rsidRDefault="00556E45">
      <w:pPr>
        <w:pStyle w:val="TOC2"/>
        <w:tabs>
          <w:tab w:val="left" w:pos="880"/>
          <w:tab w:val="right" w:leader="dot" w:pos="9350"/>
        </w:tabs>
        <w:rPr>
          <w:del w:id="1408" w:author="Cynthia R. Hinman" w:date="2009-07-13T12:20:00Z"/>
          <w:rFonts w:ascii="Times New Roman" w:hAnsi="Times New Roman"/>
          <w:noProof/>
          <w:sz w:val="24"/>
          <w:szCs w:val="24"/>
        </w:rPr>
      </w:pPr>
      <w:del w:id="1409" w:author="Cynthia R. Hinman" w:date="2009-07-13T12:20:00Z">
        <w:r w:rsidRPr="00536E0A" w:rsidDel="00536E0A">
          <w:rPr>
            <w:rStyle w:val="Hyperlink"/>
            <w:noProof/>
          </w:rPr>
          <w:delText>7.4</w:delText>
        </w:r>
        <w:r w:rsidDel="00536E0A">
          <w:rPr>
            <w:rFonts w:ascii="Times New Roman" w:hAnsi="Times New Roman"/>
            <w:noProof/>
            <w:sz w:val="24"/>
            <w:szCs w:val="24"/>
          </w:rPr>
          <w:tab/>
        </w:r>
        <w:r w:rsidRPr="00536E0A" w:rsidDel="00536E0A">
          <w:rPr>
            <w:rStyle w:val="Hyperlink"/>
            <w:noProof/>
          </w:rPr>
          <w:delText>Sale of CRRs in the CRR Auctions (F, I)</w:delText>
        </w:r>
        <w:r w:rsidDel="00536E0A">
          <w:rPr>
            <w:noProof/>
            <w:webHidden/>
          </w:rPr>
          <w:tab/>
        </w:r>
        <w:r w:rsidR="00F174C0" w:rsidDel="00536E0A">
          <w:rPr>
            <w:noProof/>
            <w:webHidden/>
          </w:rPr>
          <w:delText>35</w:delText>
        </w:r>
      </w:del>
    </w:p>
    <w:p w14:paraId="1D9E0F34" w14:textId="77777777" w:rsidR="00556E45" w:rsidDel="00536E0A" w:rsidRDefault="00556E45">
      <w:pPr>
        <w:pStyle w:val="TOC2"/>
        <w:tabs>
          <w:tab w:val="left" w:pos="880"/>
          <w:tab w:val="right" w:leader="dot" w:pos="9350"/>
        </w:tabs>
        <w:rPr>
          <w:del w:id="1410" w:author="Cynthia R. Hinman" w:date="2009-07-13T12:20:00Z"/>
          <w:rFonts w:ascii="Times New Roman" w:hAnsi="Times New Roman"/>
          <w:noProof/>
          <w:sz w:val="24"/>
          <w:szCs w:val="24"/>
        </w:rPr>
      </w:pPr>
      <w:del w:id="1411" w:author="Cynthia R. Hinman" w:date="2009-07-13T12:20:00Z">
        <w:r w:rsidRPr="00536E0A" w:rsidDel="00536E0A">
          <w:rPr>
            <w:rStyle w:val="Hyperlink"/>
            <w:noProof/>
          </w:rPr>
          <w:delText>7.5</w:delText>
        </w:r>
        <w:r w:rsidDel="00536E0A">
          <w:rPr>
            <w:rFonts w:ascii="Times New Roman" w:hAnsi="Times New Roman"/>
            <w:noProof/>
            <w:sz w:val="24"/>
            <w:szCs w:val="24"/>
          </w:rPr>
          <w:tab/>
        </w:r>
        <w:r w:rsidRPr="00536E0A" w:rsidDel="00536E0A">
          <w:rPr>
            <w:rStyle w:val="Hyperlink"/>
            <w:noProof/>
          </w:rPr>
          <w:delText>Revised approach for releasing and tracking CRRs having a Trading Hub source or sink (D)</w:delText>
        </w:r>
        <w:r w:rsidDel="00536E0A">
          <w:rPr>
            <w:noProof/>
            <w:webHidden/>
          </w:rPr>
          <w:tab/>
        </w:r>
        <w:r w:rsidR="00F174C0" w:rsidDel="00536E0A">
          <w:rPr>
            <w:noProof/>
            <w:webHidden/>
          </w:rPr>
          <w:delText>35</w:delText>
        </w:r>
      </w:del>
    </w:p>
    <w:p w14:paraId="53B9FC9B" w14:textId="77777777" w:rsidR="00556E45" w:rsidDel="00536E0A" w:rsidRDefault="00556E45">
      <w:pPr>
        <w:pStyle w:val="TOC2"/>
        <w:tabs>
          <w:tab w:val="left" w:pos="880"/>
          <w:tab w:val="right" w:leader="dot" w:pos="9350"/>
        </w:tabs>
        <w:rPr>
          <w:del w:id="1412" w:author="Cynthia R. Hinman" w:date="2009-07-13T12:20:00Z"/>
          <w:rFonts w:ascii="Times New Roman" w:hAnsi="Times New Roman"/>
          <w:noProof/>
          <w:sz w:val="24"/>
          <w:szCs w:val="24"/>
        </w:rPr>
      </w:pPr>
      <w:del w:id="1413" w:author="Cynthia R. Hinman" w:date="2009-07-13T12:20:00Z">
        <w:r w:rsidRPr="00536E0A" w:rsidDel="00536E0A">
          <w:rPr>
            <w:rStyle w:val="Hyperlink"/>
            <w:noProof/>
          </w:rPr>
          <w:delText>7.6</w:delText>
        </w:r>
        <w:r w:rsidDel="00536E0A">
          <w:rPr>
            <w:rFonts w:ascii="Times New Roman" w:hAnsi="Times New Roman"/>
            <w:noProof/>
            <w:sz w:val="24"/>
            <w:szCs w:val="24"/>
          </w:rPr>
          <w:tab/>
        </w:r>
        <w:r w:rsidRPr="00536E0A" w:rsidDel="00536E0A">
          <w:rPr>
            <w:rStyle w:val="Hyperlink"/>
            <w:noProof/>
          </w:rPr>
          <w:delText>Release of CRR Options (D)</w:delText>
        </w:r>
        <w:r w:rsidDel="00536E0A">
          <w:rPr>
            <w:noProof/>
            <w:webHidden/>
          </w:rPr>
          <w:tab/>
        </w:r>
        <w:r w:rsidR="00F174C0" w:rsidDel="00536E0A">
          <w:rPr>
            <w:noProof/>
            <w:webHidden/>
          </w:rPr>
          <w:delText>36</w:delText>
        </w:r>
      </w:del>
    </w:p>
    <w:p w14:paraId="211CA16C" w14:textId="77777777" w:rsidR="00556E45" w:rsidDel="00536E0A" w:rsidRDefault="00556E45">
      <w:pPr>
        <w:pStyle w:val="TOC2"/>
        <w:tabs>
          <w:tab w:val="left" w:pos="880"/>
          <w:tab w:val="right" w:leader="dot" w:pos="9350"/>
        </w:tabs>
        <w:rPr>
          <w:del w:id="1414" w:author="Cynthia R. Hinman" w:date="2009-07-13T12:20:00Z"/>
          <w:rFonts w:ascii="Times New Roman" w:hAnsi="Times New Roman"/>
          <w:noProof/>
          <w:sz w:val="24"/>
          <w:szCs w:val="24"/>
        </w:rPr>
      </w:pPr>
      <w:del w:id="1415" w:author="Cynthia R. Hinman" w:date="2009-07-13T12:20:00Z">
        <w:r w:rsidRPr="00536E0A" w:rsidDel="00536E0A">
          <w:rPr>
            <w:rStyle w:val="Hyperlink"/>
            <w:noProof/>
          </w:rPr>
          <w:delText>7.7</w:delText>
        </w:r>
        <w:r w:rsidDel="00536E0A">
          <w:rPr>
            <w:rFonts w:ascii="Times New Roman" w:hAnsi="Times New Roman"/>
            <w:noProof/>
            <w:sz w:val="24"/>
            <w:szCs w:val="24"/>
          </w:rPr>
          <w:tab/>
        </w:r>
        <w:r w:rsidRPr="00536E0A" w:rsidDel="00536E0A">
          <w:rPr>
            <w:rStyle w:val="Hyperlink"/>
            <w:noProof/>
          </w:rPr>
          <w:delText>Use of “Weighted Least Squares” CRR Optimization Algorithm (D)</w:delText>
        </w:r>
        <w:r w:rsidDel="00536E0A">
          <w:rPr>
            <w:noProof/>
            <w:webHidden/>
          </w:rPr>
          <w:tab/>
        </w:r>
        <w:r w:rsidR="00F174C0" w:rsidDel="00536E0A">
          <w:rPr>
            <w:noProof/>
            <w:webHidden/>
          </w:rPr>
          <w:delText>36</w:delText>
        </w:r>
      </w:del>
    </w:p>
    <w:p w14:paraId="62698147" w14:textId="77777777" w:rsidR="00556E45" w:rsidDel="00536E0A" w:rsidRDefault="00556E45">
      <w:pPr>
        <w:pStyle w:val="TOC2"/>
        <w:tabs>
          <w:tab w:val="left" w:pos="880"/>
          <w:tab w:val="right" w:leader="dot" w:pos="9350"/>
        </w:tabs>
        <w:rPr>
          <w:del w:id="1416" w:author="Cynthia R. Hinman" w:date="2009-07-13T12:20:00Z"/>
          <w:rFonts w:ascii="Times New Roman" w:hAnsi="Times New Roman"/>
          <w:noProof/>
          <w:sz w:val="24"/>
          <w:szCs w:val="24"/>
        </w:rPr>
      </w:pPr>
      <w:del w:id="1417" w:author="Cynthia R. Hinman" w:date="2009-07-13T12:20:00Z">
        <w:r w:rsidRPr="00536E0A" w:rsidDel="00536E0A">
          <w:rPr>
            <w:rStyle w:val="Hyperlink"/>
            <w:noProof/>
          </w:rPr>
          <w:delText>7.8</w:delText>
        </w:r>
        <w:r w:rsidDel="00536E0A">
          <w:rPr>
            <w:rFonts w:ascii="Times New Roman" w:hAnsi="Times New Roman"/>
            <w:noProof/>
            <w:sz w:val="24"/>
            <w:szCs w:val="24"/>
          </w:rPr>
          <w:tab/>
        </w:r>
        <w:r w:rsidRPr="00536E0A" w:rsidDel="00536E0A">
          <w:rPr>
            <w:rStyle w:val="Hyperlink"/>
            <w:noProof/>
          </w:rPr>
          <w:delText>Transition to Auction Revenue Rights System (D)</w:delText>
        </w:r>
        <w:r w:rsidDel="00536E0A">
          <w:rPr>
            <w:noProof/>
            <w:webHidden/>
          </w:rPr>
          <w:tab/>
        </w:r>
        <w:r w:rsidR="00F174C0" w:rsidDel="00536E0A">
          <w:rPr>
            <w:noProof/>
            <w:webHidden/>
          </w:rPr>
          <w:delText>36</w:delText>
        </w:r>
      </w:del>
    </w:p>
    <w:p w14:paraId="049160DB" w14:textId="77777777" w:rsidR="00556E45" w:rsidDel="00536E0A" w:rsidRDefault="00556E45">
      <w:pPr>
        <w:pStyle w:val="TOC2"/>
        <w:tabs>
          <w:tab w:val="left" w:pos="880"/>
          <w:tab w:val="right" w:leader="dot" w:pos="9350"/>
        </w:tabs>
        <w:rPr>
          <w:del w:id="1418" w:author="Cynthia R. Hinman" w:date="2009-07-13T12:20:00Z"/>
          <w:rFonts w:ascii="Times New Roman" w:hAnsi="Times New Roman"/>
          <w:noProof/>
          <w:sz w:val="24"/>
          <w:szCs w:val="24"/>
        </w:rPr>
      </w:pPr>
      <w:del w:id="1419" w:author="Cynthia R. Hinman" w:date="2009-07-13T12:20:00Z">
        <w:r w:rsidRPr="00536E0A" w:rsidDel="00536E0A">
          <w:rPr>
            <w:rStyle w:val="Hyperlink"/>
            <w:noProof/>
          </w:rPr>
          <w:delText>7.9</w:delText>
        </w:r>
        <w:r w:rsidDel="00536E0A">
          <w:rPr>
            <w:rFonts w:ascii="Times New Roman" w:hAnsi="Times New Roman"/>
            <w:noProof/>
            <w:sz w:val="24"/>
            <w:szCs w:val="24"/>
          </w:rPr>
          <w:tab/>
        </w:r>
        <w:r w:rsidRPr="00536E0A" w:rsidDel="00536E0A">
          <w:rPr>
            <w:rStyle w:val="Hyperlink"/>
            <w:noProof/>
          </w:rPr>
          <w:delText>Revise Load Migration Process (N)</w:delText>
        </w:r>
        <w:r w:rsidDel="00536E0A">
          <w:rPr>
            <w:noProof/>
            <w:webHidden/>
          </w:rPr>
          <w:tab/>
        </w:r>
        <w:r w:rsidR="00F174C0" w:rsidDel="00536E0A">
          <w:rPr>
            <w:noProof/>
            <w:webHidden/>
          </w:rPr>
          <w:delText>37</w:delText>
        </w:r>
      </w:del>
    </w:p>
    <w:p w14:paraId="583D5FCA" w14:textId="77777777" w:rsidR="00556E45" w:rsidDel="00536E0A" w:rsidRDefault="00556E45">
      <w:pPr>
        <w:pStyle w:val="TOC1"/>
        <w:tabs>
          <w:tab w:val="left" w:pos="440"/>
          <w:tab w:val="right" w:leader="dot" w:pos="9350"/>
        </w:tabs>
        <w:rPr>
          <w:del w:id="1420" w:author="Cynthia R. Hinman" w:date="2009-07-13T12:20:00Z"/>
          <w:rFonts w:ascii="Times New Roman" w:hAnsi="Times New Roman"/>
          <w:noProof/>
          <w:sz w:val="24"/>
          <w:szCs w:val="24"/>
        </w:rPr>
      </w:pPr>
      <w:del w:id="1421" w:author="Cynthia R. Hinman" w:date="2009-07-13T12:20:00Z">
        <w:r w:rsidRPr="00536E0A" w:rsidDel="00536E0A">
          <w:rPr>
            <w:rStyle w:val="Hyperlink"/>
            <w:noProof/>
          </w:rPr>
          <w:delText>8.</w:delText>
        </w:r>
        <w:r w:rsidDel="00536E0A">
          <w:rPr>
            <w:rFonts w:ascii="Times New Roman" w:hAnsi="Times New Roman"/>
            <w:noProof/>
            <w:sz w:val="24"/>
            <w:szCs w:val="24"/>
          </w:rPr>
          <w:tab/>
        </w:r>
        <w:r w:rsidRPr="00536E0A" w:rsidDel="00536E0A">
          <w:rPr>
            <w:rStyle w:val="Hyperlink"/>
            <w:noProof/>
          </w:rPr>
          <w:delText>Resource/Supply Adequacy Initiatives</w:delText>
        </w:r>
        <w:r w:rsidDel="00536E0A">
          <w:rPr>
            <w:noProof/>
            <w:webHidden/>
          </w:rPr>
          <w:tab/>
        </w:r>
        <w:r w:rsidR="00F174C0" w:rsidDel="00536E0A">
          <w:rPr>
            <w:noProof/>
            <w:webHidden/>
          </w:rPr>
          <w:delText>37</w:delText>
        </w:r>
      </w:del>
    </w:p>
    <w:p w14:paraId="4590A4FF" w14:textId="77777777" w:rsidR="00556E45" w:rsidDel="00536E0A" w:rsidRDefault="00556E45">
      <w:pPr>
        <w:pStyle w:val="TOC2"/>
        <w:tabs>
          <w:tab w:val="left" w:pos="880"/>
          <w:tab w:val="right" w:leader="dot" w:pos="9350"/>
        </w:tabs>
        <w:rPr>
          <w:del w:id="1422" w:author="Cynthia R. Hinman" w:date="2009-07-13T12:20:00Z"/>
          <w:rFonts w:ascii="Times New Roman" w:hAnsi="Times New Roman"/>
          <w:noProof/>
          <w:sz w:val="24"/>
          <w:szCs w:val="24"/>
        </w:rPr>
      </w:pPr>
      <w:del w:id="1423" w:author="Cynthia R. Hinman" w:date="2009-07-13T12:20:00Z">
        <w:r w:rsidRPr="00536E0A" w:rsidDel="00536E0A">
          <w:rPr>
            <w:rStyle w:val="Hyperlink"/>
            <w:noProof/>
          </w:rPr>
          <w:delText>8.1</w:delText>
        </w:r>
        <w:r w:rsidDel="00536E0A">
          <w:rPr>
            <w:rFonts w:ascii="Times New Roman" w:hAnsi="Times New Roman"/>
            <w:noProof/>
            <w:sz w:val="24"/>
            <w:szCs w:val="24"/>
          </w:rPr>
          <w:tab/>
        </w:r>
        <w:r w:rsidRPr="00536E0A" w:rsidDel="00536E0A">
          <w:rPr>
            <w:rStyle w:val="Hyperlink"/>
            <w:noProof/>
          </w:rPr>
          <w:delText>Enhancements to Standard RA Capacity Product (D)</w:delText>
        </w:r>
        <w:r w:rsidDel="00536E0A">
          <w:rPr>
            <w:noProof/>
            <w:webHidden/>
          </w:rPr>
          <w:tab/>
        </w:r>
        <w:r w:rsidR="00F174C0" w:rsidDel="00536E0A">
          <w:rPr>
            <w:noProof/>
            <w:webHidden/>
          </w:rPr>
          <w:delText>38</w:delText>
        </w:r>
      </w:del>
    </w:p>
    <w:p w14:paraId="59169198" w14:textId="77777777" w:rsidR="00556E45" w:rsidDel="00536E0A" w:rsidRDefault="00556E45">
      <w:pPr>
        <w:pStyle w:val="TOC2"/>
        <w:tabs>
          <w:tab w:val="left" w:pos="880"/>
          <w:tab w:val="right" w:leader="dot" w:pos="9350"/>
        </w:tabs>
        <w:rPr>
          <w:del w:id="1424" w:author="Cynthia R. Hinman" w:date="2009-07-13T12:20:00Z"/>
          <w:rFonts w:ascii="Times New Roman" w:hAnsi="Times New Roman"/>
          <w:noProof/>
          <w:sz w:val="24"/>
          <w:szCs w:val="24"/>
        </w:rPr>
      </w:pPr>
      <w:del w:id="1425" w:author="Cynthia R. Hinman" w:date="2009-07-13T12:20:00Z">
        <w:r w:rsidRPr="00536E0A" w:rsidDel="00536E0A">
          <w:rPr>
            <w:rStyle w:val="Hyperlink"/>
            <w:noProof/>
          </w:rPr>
          <w:delText>8.2</w:delText>
        </w:r>
        <w:r w:rsidDel="00536E0A">
          <w:rPr>
            <w:rFonts w:ascii="Times New Roman" w:hAnsi="Times New Roman"/>
            <w:noProof/>
            <w:sz w:val="24"/>
            <w:szCs w:val="24"/>
          </w:rPr>
          <w:tab/>
        </w:r>
        <w:r w:rsidRPr="00536E0A" w:rsidDel="00536E0A">
          <w:rPr>
            <w:rStyle w:val="Hyperlink"/>
            <w:noProof/>
          </w:rPr>
          <w:delText>Successor to the Interim Capacity Procurement Mechanism (ICPM) (N)</w:delText>
        </w:r>
        <w:r w:rsidDel="00536E0A">
          <w:rPr>
            <w:noProof/>
            <w:webHidden/>
          </w:rPr>
          <w:tab/>
        </w:r>
        <w:r w:rsidR="00F174C0" w:rsidDel="00536E0A">
          <w:rPr>
            <w:noProof/>
            <w:webHidden/>
          </w:rPr>
          <w:delText>38</w:delText>
        </w:r>
      </w:del>
    </w:p>
    <w:p w14:paraId="51DC4E95" w14:textId="77777777" w:rsidR="00556E45" w:rsidDel="00536E0A" w:rsidRDefault="00556E45">
      <w:pPr>
        <w:pStyle w:val="TOC2"/>
        <w:tabs>
          <w:tab w:val="left" w:pos="880"/>
          <w:tab w:val="right" w:leader="dot" w:pos="9350"/>
        </w:tabs>
        <w:rPr>
          <w:del w:id="1426" w:author="Cynthia R. Hinman" w:date="2009-07-13T12:20:00Z"/>
          <w:rFonts w:ascii="Times New Roman" w:hAnsi="Times New Roman"/>
          <w:noProof/>
          <w:sz w:val="24"/>
          <w:szCs w:val="24"/>
        </w:rPr>
      </w:pPr>
      <w:del w:id="1427" w:author="Cynthia R. Hinman" w:date="2009-07-13T12:20:00Z">
        <w:r w:rsidRPr="00536E0A" w:rsidDel="00536E0A">
          <w:rPr>
            <w:rStyle w:val="Hyperlink"/>
            <w:noProof/>
          </w:rPr>
          <w:delText>8.3</w:delText>
        </w:r>
        <w:r w:rsidDel="00536E0A">
          <w:rPr>
            <w:rFonts w:ascii="Times New Roman" w:hAnsi="Times New Roman"/>
            <w:noProof/>
            <w:sz w:val="24"/>
            <w:szCs w:val="24"/>
          </w:rPr>
          <w:tab/>
        </w:r>
        <w:r w:rsidRPr="00536E0A" w:rsidDel="00536E0A">
          <w:rPr>
            <w:rStyle w:val="Hyperlink"/>
            <w:noProof/>
          </w:rPr>
          <w:delText>Procedure to apply Resource Adequacy Must Offer Obligation for a subset of hours</w:delText>
        </w:r>
        <w:r w:rsidDel="00536E0A">
          <w:rPr>
            <w:noProof/>
            <w:webHidden/>
          </w:rPr>
          <w:tab/>
        </w:r>
        <w:r w:rsidR="00F174C0" w:rsidDel="00536E0A">
          <w:rPr>
            <w:noProof/>
            <w:webHidden/>
          </w:rPr>
          <w:delText>39</w:delText>
        </w:r>
      </w:del>
    </w:p>
    <w:p w14:paraId="0BBF8638" w14:textId="77777777" w:rsidR="00556E45" w:rsidDel="00536E0A" w:rsidRDefault="00556E45">
      <w:pPr>
        <w:pStyle w:val="TOC1"/>
        <w:tabs>
          <w:tab w:val="left" w:pos="440"/>
          <w:tab w:val="right" w:leader="dot" w:pos="9350"/>
        </w:tabs>
        <w:rPr>
          <w:del w:id="1428" w:author="Cynthia R. Hinman" w:date="2009-07-13T12:20:00Z"/>
          <w:rFonts w:ascii="Times New Roman" w:hAnsi="Times New Roman"/>
          <w:noProof/>
          <w:sz w:val="24"/>
          <w:szCs w:val="24"/>
        </w:rPr>
      </w:pPr>
      <w:del w:id="1429" w:author="Cynthia R. Hinman" w:date="2009-07-13T12:20:00Z">
        <w:r w:rsidRPr="00536E0A" w:rsidDel="00536E0A">
          <w:rPr>
            <w:rStyle w:val="Hyperlink"/>
            <w:noProof/>
          </w:rPr>
          <w:delText>9.</w:delText>
        </w:r>
        <w:r w:rsidDel="00536E0A">
          <w:rPr>
            <w:rFonts w:ascii="Times New Roman" w:hAnsi="Times New Roman"/>
            <w:noProof/>
            <w:sz w:val="24"/>
            <w:szCs w:val="24"/>
          </w:rPr>
          <w:tab/>
        </w:r>
        <w:r w:rsidRPr="00536E0A" w:rsidDel="00536E0A">
          <w:rPr>
            <w:rStyle w:val="Hyperlink"/>
            <w:noProof/>
          </w:rPr>
          <w:delText>Seams and Regional Issues</w:delText>
        </w:r>
        <w:r w:rsidDel="00536E0A">
          <w:rPr>
            <w:noProof/>
            <w:webHidden/>
          </w:rPr>
          <w:tab/>
        </w:r>
        <w:r w:rsidR="00F174C0" w:rsidDel="00536E0A">
          <w:rPr>
            <w:noProof/>
            <w:webHidden/>
          </w:rPr>
          <w:delText>39</w:delText>
        </w:r>
      </w:del>
    </w:p>
    <w:p w14:paraId="4D8CCEE3" w14:textId="77777777" w:rsidR="00556E45" w:rsidDel="00536E0A" w:rsidRDefault="00556E45">
      <w:pPr>
        <w:pStyle w:val="TOC2"/>
        <w:tabs>
          <w:tab w:val="left" w:pos="880"/>
          <w:tab w:val="right" w:leader="dot" w:pos="9350"/>
        </w:tabs>
        <w:rPr>
          <w:del w:id="1430" w:author="Cynthia R. Hinman" w:date="2009-07-13T12:20:00Z"/>
          <w:rFonts w:ascii="Times New Roman" w:hAnsi="Times New Roman"/>
          <w:noProof/>
          <w:sz w:val="24"/>
          <w:szCs w:val="24"/>
        </w:rPr>
      </w:pPr>
      <w:del w:id="1431" w:author="Cynthia R. Hinman" w:date="2009-07-13T12:20:00Z">
        <w:r w:rsidRPr="00536E0A" w:rsidDel="00536E0A">
          <w:rPr>
            <w:rStyle w:val="Hyperlink"/>
            <w:noProof/>
          </w:rPr>
          <w:delText>9.1</w:delText>
        </w:r>
        <w:r w:rsidDel="00536E0A">
          <w:rPr>
            <w:rFonts w:ascii="Times New Roman" w:hAnsi="Times New Roman"/>
            <w:noProof/>
            <w:sz w:val="24"/>
            <w:szCs w:val="24"/>
          </w:rPr>
          <w:tab/>
        </w:r>
        <w:r w:rsidRPr="00536E0A" w:rsidDel="00536E0A">
          <w:rPr>
            <w:rStyle w:val="Hyperlink"/>
            <w:noProof/>
          </w:rPr>
          <w:delText>Interchange Transactions after the Real Time Market (D)</w:delText>
        </w:r>
        <w:r w:rsidDel="00536E0A">
          <w:rPr>
            <w:noProof/>
            <w:webHidden/>
          </w:rPr>
          <w:tab/>
        </w:r>
        <w:r w:rsidR="00F174C0" w:rsidDel="00536E0A">
          <w:rPr>
            <w:noProof/>
            <w:webHidden/>
          </w:rPr>
          <w:delText>39</w:delText>
        </w:r>
      </w:del>
    </w:p>
    <w:p w14:paraId="2DE9AB50" w14:textId="77777777" w:rsidR="00556E45" w:rsidDel="00536E0A" w:rsidRDefault="00556E45">
      <w:pPr>
        <w:pStyle w:val="TOC2"/>
        <w:tabs>
          <w:tab w:val="left" w:pos="880"/>
          <w:tab w:val="right" w:leader="dot" w:pos="9350"/>
        </w:tabs>
        <w:rPr>
          <w:del w:id="1432" w:author="Cynthia R. Hinman" w:date="2009-07-13T12:20:00Z"/>
          <w:rFonts w:ascii="Times New Roman" w:hAnsi="Times New Roman"/>
          <w:noProof/>
          <w:sz w:val="24"/>
          <w:szCs w:val="24"/>
        </w:rPr>
      </w:pPr>
      <w:del w:id="1433" w:author="Cynthia R. Hinman" w:date="2009-07-13T12:20:00Z">
        <w:r w:rsidRPr="00536E0A" w:rsidDel="00536E0A">
          <w:rPr>
            <w:rStyle w:val="Hyperlink"/>
            <w:noProof/>
          </w:rPr>
          <w:delText>9.2</w:delText>
        </w:r>
        <w:r w:rsidDel="00536E0A">
          <w:rPr>
            <w:rFonts w:ascii="Times New Roman" w:hAnsi="Times New Roman"/>
            <w:noProof/>
            <w:sz w:val="24"/>
            <w:szCs w:val="24"/>
          </w:rPr>
          <w:tab/>
        </w:r>
        <w:r w:rsidRPr="00536E0A" w:rsidDel="00536E0A">
          <w:rPr>
            <w:rStyle w:val="Hyperlink"/>
            <w:noProof/>
          </w:rPr>
          <w:delText>Allocation of Intertie Capacity (D)</w:delText>
        </w:r>
        <w:r w:rsidDel="00536E0A">
          <w:rPr>
            <w:noProof/>
            <w:webHidden/>
          </w:rPr>
          <w:tab/>
        </w:r>
        <w:r w:rsidR="00F174C0" w:rsidDel="00536E0A">
          <w:rPr>
            <w:noProof/>
            <w:webHidden/>
          </w:rPr>
          <w:delText>39</w:delText>
        </w:r>
      </w:del>
    </w:p>
    <w:p w14:paraId="785DF586" w14:textId="77777777" w:rsidR="00556E45" w:rsidDel="00536E0A" w:rsidRDefault="00556E45">
      <w:pPr>
        <w:pStyle w:val="TOC2"/>
        <w:tabs>
          <w:tab w:val="left" w:pos="880"/>
          <w:tab w:val="right" w:leader="dot" w:pos="9350"/>
        </w:tabs>
        <w:rPr>
          <w:del w:id="1434" w:author="Cynthia R. Hinman" w:date="2009-07-13T12:20:00Z"/>
          <w:rFonts w:ascii="Times New Roman" w:hAnsi="Times New Roman"/>
          <w:noProof/>
          <w:sz w:val="24"/>
          <w:szCs w:val="24"/>
        </w:rPr>
      </w:pPr>
      <w:del w:id="1435" w:author="Cynthia R. Hinman" w:date="2009-07-13T12:20:00Z">
        <w:r w:rsidRPr="00536E0A" w:rsidDel="00536E0A">
          <w:rPr>
            <w:rStyle w:val="Hyperlink"/>
            <w:noProof/>
          </w:rPr>
          <w:delText>9.3</w:delText>
        </w:r>
        <w:r w:rsidDel="00536E0A">
          <w:rPr>
            <w:rFonts w:ascii="Times New Roman" w:hAnsi="Times New Roman"/>
            <w:noProof/>
            <w:sz w:val="24"/>
            <w:szCs w:val="24"/>
          </w:rPr>
          <w:tab/>
        </w:r>
        <w:r w:rsidRPr="00536E0A" w:rsidDel="00536E0A">
          <w:rPr>
            <w:rStyle w:val="Hyperlink"/>
            <w:noProof/>
          </w:rPr>
          <w:delText>Maximizing Intertie Transfer Capability (N)</w:delText>
        </w:r>
        <w:r w:rsidDel="00536E0A">
          <w:rPr>
            <w:noProof/>
            <w:webHidden/>
          </w:rPr>
          <w:tab/>
        </w:r>
        <w:r w:rsidR="00F174C0" w:rsidDel="00536E0A">
          <w:rPr>
            <w:noProof/>
            <w:webHidden/>
          </w:rPr>
          <w:delText>39</w:delText>
        </w:r>
      </w:del>
    </w:p>
    <w:p w14:paraId="47A1113C" w14:textId="77777777" w:rsidR="00556E45" w:rsidDel="00536E0A" w:rsidRDefault="00556E45">
      <w:pPr>
        <w:pStyle w:val="TOC2"/>
        <w:tabs>
          <w:tab w:val="left" w:pos="880"/>
          <w:tab w:val="right" w:leader="dot" w:pos="9350"/>
        </w:tabs>
        <w:rPr>
          <w:del w:id="1436" w:author="Cynthia R. Hinman" w:date="2009-07-13T12:20:00Z"/>
          <w:rFonts w:ascii="Times New Roman" w:hAnsi="Times New Roman"/>
          <w:noProof/>
          <w:sz w:val="24"/>
          <w:szCs w:val="24"/>
        </w:rPr>
      </w:pPr>
      <w:del w:id="1437" w:author="Cynthia R. Hinman" w:date="2009-07-13T12:20:00Z">
        <w:r w:rsidRPr="00536E0A" w:rsidDel="00536E0A">
          <w:rPr>
            <w:rStyle w:val="Hyperlink"/>
            <w:noProof/>
          </w:rPr>
          <w:delText>9.4</w:delText>
        </w:r>
        <w:r w:rsidDel="00536E0A">
          <w:rPr>
            <w:rFonts w:ascii="Times New Roman" w:hAnsi="Times New Roman"/>
            <w:noProof/>
            <w:sz w:val="24"/>
            <w:szCs w:val="24"/>
          </w:rPr>
          <w:tab/>
        </w:r>
        <w:r w:rsidRPr="00536E0A" w:rsidDel="00536E0A">
          <w:rPr>
            <w:rStyle w:val="Hyperlink"/>
            <w:noProof/>
          </w:rPr>
          <w:delText>Dynamic Scheduling/Pseudo Ties (Import and Export) for Load and Generation (N)</w:delText>
        </w:r>
        <w:r w:rsidDel="00536E0A">
          <w:rPr>
            <w:noProof/>
            <w:webHidden/>
          </w:rPr>
          <w:tab/>
        </w:r>
        <w:r w:rsidR="00F174C0" w:rsidDel="00536E0A">
          <w:rPr>
            <w:noProof/>
            <w:webHidden/>
          </w:rPr>
          <w:delText>40</w:delText>
        </w:r>
      </w:del>
    </w:p>
    <w:p w14:paraId="091F18DF" w14:textId="77777777" w:rsidR="00556E45" w:rsidDel="00536E0A" w:rsidRDefault="00556E45">
      <w:pPr>
        <w:pStyle w:val="TOC1"/>
        <w:tabs>
          <w:tab w:val="left" w:pos="660"/>
          <w:tab w:val="right" w:leader="dot" w:pos="9350"/>
        </w:tabs>
        <w:rPr>
          <w:del w:id="1438" w:author="Cynthia R. Hinman" w:date="2009-07-13T12:20:00Z"/>
          <w:rFonts w:ascii="Times New Roman" w:hAnsi="Times New Roman"/>
          <w:noProof/>
          <w:sz w:val="24"/>
          <w:szCs w:val="24"/>
        </w:rPr>
      </w:pPr>
      <w:del w:id="1439" w:author="Cynthia R. Hinman" w:date="2009-07-13T12:20:00Z">
        <w:r w:rsidRPr="00536E0A" w:rsidDel="00536E0A">
          <w:rPr>
            <w:rStyle w:val="Hyperlink"/>
            <w:noProof/>
          </w:rPr>
          <w:delText>10.</w:delText>
        </w:r>
        <w:r w:rsidDel="00536E0A">
          <w:rPr>
            <w:rFonts w:ascii="Times New Roman" w:hAnsi="Times New Roman"/>
            <w:noProof/>
            <w:sz w:val="24"/>
            <w:szCs w:val="24"/>
          </w:rPr>
          <w:tab/>
        </w:r>
        <w:r w:rsidRPr="00536E0A" w:rsidDel="00536E0A">
          <w:rPr>
            <w:rStyle w:val="Hyperlink"/>
            <w:noProof/>
          </w:rPr>
          <w:delText>Other</w:delText>
        </w:r>
        <w:r w:rsidDel="00536E0A">
          <w:rPr>
            <w:noProof/>
            <w:webHidden/>
          </w:rPr>
          <w:tab/>
        </w:r>
        <w:r w:rsidR="00F174C0" w:rsidDel="00536E0A">
          <w:rPr>
            <w:noProof/>
            <w:webHidden/>
          </w:rPr>
          <w:delText>40</w:delText>
        </w:r>
      </w:del>
    </w:p>
    <w:p w14:paraId="0909CFF9" w14:textId="77777777" w:rsidR="00556E45" w:rsidDel="00536E0A" w:rsidRDefault="00556E45">
      <w:pPr>
        <w:pStyle w:val="TOC2"/>
        <w:tabs>
          <w:tab w:val="left" w:pos="1100"/>
          <w:tab w:val="right" w:leader="dot" w:pos="9350"/>
        </w:tabs>
        <w:rPr>
          <w:del w:id="1440" w:author="Cynthia R. Hinman" w:date="2009-07-13T12:20:00Z"/>
          <w:rFonts w:ascii="Times New Roman" w:hAnsi="Times New Roman"/>
          <w:noProof/>
          <w:sz w:val="24"/>
          <w:szCs w:val="24"/>
        </w:rPr>
      </w:pPr>
      <w:del w:id="1441" w:author="Cynthia R. Hinman" w:date="2009-07-13T12:20:00Z">
        <w:r w:rsidRPr="00536E0A" w:rsidDel="00536E0A">
          <w:rPr>
            <w:rStyle w:val="Hyperlink"/>
            <w:noProof/>
          </w:rPr>
          <w:delText>10.1</w:delText>
        </w:r>
        <w:r w:rsidDel="00536E0A">
          <w:rPr>
            <w:rFonts w:ascii="Times New Roman" w:hAnsi="Times New Roman"/>
            <w:noProof/>
            <w:sz w:val="24"/>
            <w:szCs w:val="24"/>
          </w:rPr>
          <w:tab/>
        </w:r>
        <w:r w:rsidRPr="00536E0A" w:rsidDel="00536E0A">
          <w:rPr>
            <w:rStyle w:val="Hyperlink"/>
            <w:noProof/>
          </w:rPr>
          <w:delText>Forward Energy Products (D)</w:delText>
        </w:r>
        <w:r w:rsidDel="00536E0A">
          <w:rPr>
            <w:noProof/>
            <w:webHidden/>
          </w:rPr>
          <w:tab/>
        </w:r>
        <w:r w:rsidR="00F174C0" w:rsidDel="00536E0A">
          <w:rPr>
            <w:noProof/>
            <w:webHidden/>
          </w:rPr>
          <w:delText>40</w:delText>
        </w:r>
      </w:del>
    </w:p>
    <w:p w14:paraId="587C3655" w14:textId="77777777" w:rsidR="00556E45" w:rsidDel="00536E0A" w:rsidRDefault="00556E45">
      <w:pPr>
        <w:pStyle w:val="TOC2"/>
        <w:tabs>
          <w:tab w:val="left" w:pos="1100"/>
          <w:tab w:val="right" w:leader="dot" w:pos="9350"/>
        </w:tabs>
        <w:rPr>
          <w:del w:id="1442" w:author="Cynthia R. Hinman" w:date="2009-07-13T12:20:00Z"/>
          <w:rFonts w:ascii="Times New Roman" w:hAnsi="Times New Roman"/>
          <w:noProof/>
          <w:sz w:val="24"/>
          <w:szCs w:val="24"/>
        </w:rPr>
      </w:pPr>
      <w:del w:id="1443" w:author="Cynthia R. Hinman" w:date="2009-07-13T12:20:00Z">
        <w:r w:rsidRPr="00536E0A" w:rsidDel="00536E0A">
          <w:rPr>
            <w:rStyle w:val="Hyperlink"/>
            <w:noProof/>
          </w:rPr>
          <w:delText>10.2</w:delText>
        </w:r>
        <w:r w:rsidDel="00536E0A">
          <w:rPr>
            <w:rFonts w:ascii="Times New Roman" w:hAnsi="Times New Roman"/>
            <w:noProof/>
            <w:sz w:val="24"/>
            <w:szCs w:val="24"/>
          </w:rPr>
          <w:tab/>
        </w:r>
        <w:r w:rsidRPr="00536E0A" w:rsidDel="00536E0A">
          <w:rPr>
            <w:rStyle w:val="Hyperlink"/>
            <w:noProof/>
          </w:rPr>
          <w:delText>Sequential Physical Trading Capability (D)</w:delText>
        </w:r>
        <w:r w:rsidDel="00536E0A">
          <w:rPr>
            <w:noProof/>
            <w:webHidden/>
          </w:rPr>
          <w:tab/>
        </w:r>
        <w:r w:rsidR="00F174C0" w:rsidDel="00536E0A">
          <w:rPr>
            <w:noProof/>
            <w:webHidden/>
          </w:rPr>
          <w:delText>41</w:delText>
        </w:r>
      </w:del>
    </w:p>
    <w:p w14:paraId="303D4188" w14:textId="77777777" w:rsidR="00556E45" w:rsidDel="00536E0A" w:rsidRDefault="00556E45">
      <w:pPr>
        <w:pStyle w:val="TOC2"/>
        <w:tabs>
          <w:tab w:val="left" w:pos="1100"/>
          <w:tab w:val="right" w:leader="dot" w:pos="9350"/>
        </w:tabs>
        <w:rPr>
          <w:del w:id="1444" w:author="Cynthia R. Hinman" w:date="2009-07-13T12:20:00Z"/>
          <w:rFonts w:ascii="Times New Roman" w:hAnsi="Times New Roman"/>
          <w:noProof/>
          <w:sz w:val="24"/>
          <w:szCs w:val="24"/>
        </w:rPr>
      </w:pPr>
      <w:del w:id="1445" w:author="Cynthia R. Hinman" w:date="2009-07-13T12:20:00Z">
        <w:r w:rsidRPr="00536E0A" w:rsidDel="00536E0A">
          <w:rPr>
            <w:rStyle w:val="Hyperlink"/>
            <w:noProof/>
          </w:rPr>
          <w:delText>10.3</w:delText>
        </w:r>
        <w:r w:rsidDel="00536E0A">
          <w:rPr>
            <w:rFonts w:ascii="Times New Roman" w:hAnsi="Times New Roman"/>
            <w:noProof/>
            <w:sz w:val="24"/>
            <w:szCs w:val="24"/>
          </w:rPr>
          <w:tab/>
        </w:r>
        <w:r w:rsidRPr="00536E0A" w:rsidDel="00536E0A">
          <w:rPr>
            <w:rStyle w:val="Hyperlink"/>
            <w:noProof/>
          </w:rPr>
          <w:delText>Pumped Storage Generation Plant Modeling</w:delText>
        </w:r>
        <w:r w:rsidDel="00536E0A">
          <w:rPr>
            <w:noProof/>
            <w:webHidden/>
          </w:rPr>
          <w:tab/>
        </w:r>
        <w:r w:rsidR="00F174C0" w:rsidDel="00536E0A">
          <w:rPr>
            <w:noProof/>
            <w:webHidden/>
          </w:rPr>
          <w:delText>41</w:delText>
        </w:r>
      </w:del>
    </w:p>
    <w:p w14:paraId="3907D267" w14:textId="77777777" w:rsidR="00556E45" w:rsidDel="00536E0A" w:rsidRDefault="00556E45">
      <w:pPr>
        <w:pStyle w:val="TOC1"/>
        <w:tabs>
          <w:tab w:val="left" w:pos="660"/>
          <w:tab w:val="right" w:leader="dot" w:pos="9350"/>
        </w:tabs>
        <w:rPr>
          <w:del w:id="1446" w:author="Cynthia R. Hinman" w:date="2009-07-13T12:20:00Z"/>
          <w:rFonts w:ascii="Times New Roman" w:hAnsi="Times New Roman"/>
          <w:noProof/>
          <w:sz w:val="24"/>
          <w:szCs w:val="24"/>
        </w:rPr>
      </w:pPr>
      <w:del w:id="1447" w:author="Cynthia R. Hinman" w:date="2009-07-13T12:20:00Z">
        <w:r w:rsidRPr="00536E0A" w:rsidDel="00536E0A">
          <w:rPr>
            <w:rStyle w:val="Hyperlink"/>
            <w:noProof/>
          </w:rPr>
          <w:delText>11.</w:delText>
        </w:r>
        <w:r w:rsidDel="00536E0A">
          <w:rPr>
            <w:rFonts w:ascii="Times New Roman" w:hAnsi="Times New Roman"/>
            <w:noProof/>
            <w:sz w:val="24"/>
            <w:szCs w:val="24"/>
          </w:rPr>
          <w:tab/>
        </w:r>
        <w:r w:rsidRPr="00536E0A" w:rsidDel="00536E0A">
          <w:rPr>
            <w:rStyle w:val="Hyperlink"/>
            <w:noProof/>
          </w:rPr>
          <w:delText>Initiatives from 2008 Catalogue that are no longer active</w:delText>
        </w:r>
        <w:r w:rsidDel="00536E0A">
          <w:rPr>
            <w:noProof/>
            <w:webHidden/>
          </w:rPr>
          <w:tab/>
        </w:r>
        <w:r w:rsidR="00F174C0" w:rsidDel="00536E0A">
          <w:rPr>
            <w:noProof/>
            <w:webHidden/>
          </w:rPr>
          <w:delText>41</w:delText>
        </w:r>
      </w:del>
    </w:p>
    <w:p w14:paraId="7C1F84A5" w14:textId="77777777" w:rsidR="00556E45" w:rsidDel="00536E0A" w:rsidRDefault="00556E45">
      <w:pPr>
        <w:pStyle w:val="TOC2"/>
        <w:tabs>
          <w:tab w:val="left" w:pos="1100"/>
          <w:tab w:val="right" w:leader="dot" w:pos="9350"/>
        </w:tabs>
        <w:rPr>
          <w:del w:id="1448" w:author="Cynthia R. Hinman" w:date="2009-07-13T12:20:00Z"/>
          <w:rFonts w:ascii="Times New Roman" w:hAnsi="Times New Roman"/>
          <w:noProof/>
          <w:sz w:val="24"/>
          <w:szCs w:val="24"/>
        </w:rPr>
      </w:pPr>
      <w:del w:id="1449" w:author="Cynthia R. Hinman" w:date="2009-07-13T12:20:00Z">
        <w:r w:rsidRPr="00536E0A" w:rsidDel="00536E0A">
          <w:rPr>
            <w:rStyle w:val="Hyperlink"/>
            <w:noProof/>
          </w:rPr>
          <w:delText>11.1</w:delText>
        </w:r>
        <w:r w:rsidDel="00536E0A">
          <w:rPr>
            <w:rFonts w:ascii="Times New Roman" w:hAnsi="Times New Roman"/>
            <w:noProof/>
            <w:sz w:val="24"/>
            <w:szCs w:val="24"/>
          </w:rPr>
          <w:tab/>
        </w:r>
        <w:r w:rsidRPr="00536E0A" w:rsidDel="00536E0A">
          <w:rPr>
            <w:rStyle w:val="Hyperlink"/>
            <w:noProof/>
          </w:rPr>
          <w:delText>Completed Initiatives</w:delText>
        </w:r>
        <w:r w:rsidDel="00536E0A">
          <w:rPr>
            <w:noProof/>
            <w:webHidden/>
          </w:rPr>
          <w:tab/>
        </w:r>
        <w:r w:rsidR="00F174C0" w:rsidDel="00536E0A">
          <w:rPr>
            <w:noProof/>
            <w:webHidden/>
          </w:rPr>
          <w:delText>41</w:delText>
        </w:r>
      </w:del>
    </w:p>
    <w:p w14:paraId="603095DE" w14:textId="77777777" w:rsidR="00556E45" w:rsidDel="00536E0A" w:rsidRDefault="00556E45">
      <w:pPr>
        <w:pStyle w:val="TOC3"/>
        <w:tabs>
          <w:tab w:val="left" w:pos="1320"/>
          <w:tab w:val="right" w:leader="dot" w:pos="9350"/>
        </w:tabs>
        <w:rPr>
          <w:del w:id="1450" w:author="Cynthia R. Hinman" w:date="2009-07-13T12:20:00Z"/>
          <w:rFonts w:ascii="Times New Roman" w:hAnsi="Times New Roman"/>
          <w:noProof/>
          <w:sz w:val="24"/>
          <w:szCs w:val="24"/>
        </w:rPr>
      </w:pPr>
      <w:del w:id="1451" w:author="Cynthia R. Hinman" w:date="2009-07-13T12:20:00Z">
        <w:r w:rsidRPr="00536E0A" w:rsidDel="00536E0A">
          <w:rPr>
            <w:rStyle w:val="Hyperlink"/>
            <w:noProof/>
          </w:rPr>
          <w:delText>11.1.1</w:delText>
        </w:r>
        <w:r w:rsidDel="00536E0A">
          <w:rPr>
            <w:rFonts w:ascii="Times New Roman" w:hAnsi="Times New Roman"/>
            <w:noProof/>
            <w:sz w:val="24"/>
            <w:szCs w:val="24"/>
          </w:rPr>
          <w:tab/>
        </w:r>
        <w:r w:rsidRPr="00536E0A" w:rsidDel="00536E0A">
          <w:rPr>
            <w:rStyle w:val="Hyperlink"/>
            <w:noProof/>
          </w:rPr>
          <w:delText>Operating Reserve Procurement</w:delText>
        </w:r>
        <w:r w:rsidDel="00536E0A">
          <w:rPr>
            <w:noProof/>
            <w:webHidden/>
          </w:rPr>
          <w:tab/>
        </w:r>
        <w:r w:rsidR="00F174C0" w:rsidDel="00536E0A">
          <w:rPr>
            <w:noProof/>
            <w:webHidden/>
          </w:rPr>
          <w:delText>41</w:delText>
        </w:r>
      </w:del>
    </w:p>
    <w:p w14:paraId="42F23D17" w14:textId="77777777" w:rsidR="00556E45" w:rsidDel="00536E0A" w:rsidRDefault="00556E45">
      <w:pPr>
        <w:pStyle w:val="TOC3"/>
        <w:tabs>
          <w:tab w:val="left" w:pos="1320"/>
          <w:tab w:val="right" w:leader="dot" w:pos="9350"/>
        </w:tabs>
        <w:rPr>
          <w:del w:id="1452" w:author="Cynthia R. Hinman" w:date="2009-07-13T12:20:00Z"/>
          <w:rFonts w:ascii="Times New Roman" w:hAnsi="Times New Roman"/>
          <w:noProof/>
          <w:sz w:val="24"/>
          <w:szCs w:val="24"/>
        </w:rPr>
      </w:pPr>
      <w:del w:id="1453" w:author="Cynthia R. Hinman" w:date="2009-07-13T12:20:00Z">
        <w:r w:rsidRPr="00536E0A" w:rsidDel="00536E0A">
          <w:rPr>
            <w:rStyle w:val="Hyperlink"/>
            <w:noProof/>
          </w:rPr>
          <w:delText>11.1.2</w:delText>
        </w:r>
        <w:r w:rsidDel="00536E0A">
          <w:rPr>
            <w:rFonts w:ascii="Times New Roman" w:hAnsi="Times New Roman"/>
            <w:noProof/>
            <w:sz w:val="24"/>
            <w:szCs w:val="24"/>
          </w:rPr>
          <w:tab/>
        </w:r>
        <w:r w:rsidRPr="00536E0A" w:rsidDel="00536E0A">
          <w:rPr>
            <w:rStyle w:val="Hyperlink"/>
            <w:noProof/>
          </w:rPr>
          <w:delText>Application of Methodology for Competitive Path Assessment</w:delText>
        </w:r>
        <w:r w:rsidDel="00536E0A">
          <w:rPr>
            <w:noProof/>
            <w:webHidden/>
          </w:rPr>
          <w:tab/>
        </w:r>
        <w:r w:rsidR="00F174C0" w:rsidDel="00536E0A">
          <w:rPr>
            <w:noProof/>
            <w:webHidden/>
          </w:rPr>
          <w:delText>41</w:delText>
        </w:r>
      </w:del>
    </w:p>
    <w:p w14:paraId="621E7438" w14:textId="77777777" w:rsidR="00556E45" w:rsidDel="00536E0A" w:rsidRDefault="00556E45">
      <w:pPr>
        <w:pStyle w:val="TOC3"/>
        <w:tabs>
          <w:tab w:val="left" w:pos="1320"/>
          <w:tab w:val="right" w:leader="dot" w:pos="9350"/>
        </w:tabs>
        <w:rPr>
          <w:del w:id="1454" w:author="Cynthia R. Hinman" w:date="2009-07-13T12:20:00Z"/>
          <w:rFonts w:ascii="Times New Roman" w:hAnsi="Times New Roman"/>
          <w:noProof/>
          <w:sz w:val="24"/>
          <w:szCs w:val="24"/>
        </w:rPr>
      </w:pPr>
      <w:del w:id="1455" w:author="Cynthia R. Hinman" w:date="2009-07-13T12:20:00Z">
        <w:r w:rsidRPr="00536E0A" w:rsidDel="00536E0A">
          <w:rPr>
            <w:rStyle w:val="Hyperlink"/>
            <w:noProof/>
          </w:rPr>
          <w:delText>11.1.3</w:delText>
        </w:r>
        <w:r w:rsidDel="00536E0A">
          <w:rPr>
            <w:rFonts w:ascii="Times New Roman" w:hAnsi="Times New Roman"/>
            <w:noProof/>
            <w:sz w:val="24"/>
            <w:szCs w:val="24"/>
          </w:rPr>
          <w:tab/>
        </w:r>
        <w:r w:rsidRPr="00536E0A" w:rsidDel="00536E0A">
          <w:rPr>
            <w:rStyle w:val="Hyperlink"/>
            <w:noProof/>
          </w:rPr>
          <w:delText>Station Power Initiative</w:delText>
        </w:r>
        <w:r w:rsidDel="00536E0A">
          <w:rPr>
            <w:noProof/>
            <w:webHidden/>
          </w:rPr>
          <w:tab/>
        </w:r>
        <w:r w:rsidR="00F174C0" w:rsidDel="00536E0A">
          <w:rPr>
            <w:noProof/>
            <w:webHidden/>
          </w:rPr>
          <w:delText>41</w:delText>
        </w:r>
      </w:del>
    </w:p>
    <w:p w14:paraId="455D7284" w14:textId="77777777" w:rsidR="00556E45" w:rsidDel="00536E0A" w:rsidRDefault="00556E45">
      <w:pPr>
        <w:pStyle w:val="TOC3"/>
        <w:tabs>
          <w:tab w:val="left" w:pos="1320"/>
          <w:tab w:val="right" w:leader="dot" w:pos="9350"/>
        </w:tabs>
        <w:rPr>
          <w:del w:id="1456" w:author="Cynthia R. Hinman" w:date="2009-07-13T12:20:00Z"/>
          <w:rFonts w:ascii="Times New Roman" w:hAnsi="Times New Roman"/>
          <w:noProof/>
          <w:sz w:val="24"/>
          <w:szCs w:val="24"/>
        </w:rPr>
      </w:pPr>
      <w:del w:id="1457" w:author="Cynthia R. Hinman" w:date="2009-07-13T12:20:00Z">
        <w:r w:rsidRPr="00536E0A" w:rsidDel="00536E0A">
          <w:rPr>
            <w:rStyle w:val="Hyperlink"/>
            <w:noProof/>
          </w:rPr>
          <w:delText>11.1.4</w:delText>
        </w:r>
        <w:r w:rsidDel="00536E0A">
          <w:rPr>
            <w:rFonts w:ascii="Times New Roman" w:hAnsi="Times New Roman"/>
            <w:noProof/>
            <w:sz w:val="24"/>
            <w:szCs w:val="24"/>
          </w:rPr>
          <w:tab/>
        </w:r>
        <w:r w:rsidRPr="00536E0A" w:rsidDel="00536E0A">
          <w:rPr>
            <w:rStyle w:val="Hyperlink"/>
            <w:noProof/>
          </w:rPr>
          <w:delText>Limits on Start-up/Minimum Load Costs</w:delText>
        </w:r>
        <w:r w:rsidDel="00536E0A">
          <w:rPr>
            <w:noProof/>
            <w:webHidden/>
          </w:rPr>
          <w:tab/>
        </w:r>
        <w:r w:rsidR="00F174C0" w:rsidDel="00536E0A">
          <w:rPr>
            <w:noProof/>
            <w:webHidden/>
          </w:rPr>
          <w:delText>42</w:delText>
        </w:r>
      </w:del>
    </w:p>
    <w:p w14:paraId="2CFF1A8E" w14:textId="77777777" w:rsidR="00556E45" w:rsidDel="00536E0A" w:rsidRDefault="00556E45">
      <w:pPr>
        <w:pStyle w:val="TOC3"/>
        <w:tabs>
          <w:tab w:val="left" w:pos="1320"/>
          <w:tab w:val="right" w:leader="dot" w:pos="9350"/>
        </w:tabs>
        <w:rPr>
          <w:del w:id="1458" w:author="Cynthia R. Hinman" w:date="2009-07-13T12:20:00Z"/>
          <w:rFonts w:ascii="Times New Roman" w:hAnsi="Times New Roman"/>
          <w:noProof/>
          <w:sz w:val="24"/>
          <w:szCs w:val="24"/>
        </w:rPr>
      </w:pPr>
      <w:del w:id="1459" w:author="Cynthia R. Hinman" w:date="2009-07-13T12:20:00Z">
        <w:r w:rsidRPr="00536E0A" w:rsidDel="00536E0A">
          <w:rPr>
            <w:rStyle w:val="Hyperlink"/>
            <w:noProof/>
          </w:rPr>
          <w:delText>11.1.5</w:delText>
        </w:r>
        <w:r w:rsidDel="00536E0A">
          <w:rPr>
            <w:rFonts w:ascii="Times New Roman" w:hAnsi="Times New Roman"/>
            <w:noProof/>
            <w:sz w:val="24"/>
            <w:szCs w:val="24"/>
          </w:rPr>
          <w:tab/>
        </w:r>
        <w:r w:rsidRPr="00536E0A" w:rsidDel="00536E0A">
          <w:rPr>
            <w:rStyle w:val="Hyperlink"/>
            <w:noProof/>
          </w:rPr>
          <w:delText>Tracking and Reallocation of CRRs as Load Migrates</w:delText>
        </w:r>
        <w:r w:rsidDel="00536E0A">
          <w:rPr>
            <w:noProof/>
            <w:webHidden/>
          </w:rPr>
          <w:tab/>
        </w:r>
        <w:r w:rsidR="00F174C0" w:rsidDel="00536E0A">
          <w:rPr>
            <w:noProof/>
            <w:webHidden/>
          </w:rPr>
          <w:delText>42</w:delText>
        </w:r>
      </w:del>
    </w:p>
    <w:p w14:paraId="51AA82F1" w14:textId="77777777" w:rsidR="00556E45" w:rsidDel="00536E0A" w:rsidRDefault="00556E45">
      <w:pPr>
        <w:pStyle w:val="TOC3"/>
        <w:tabs>
          <w:tab w:val="left" w:pos="1320"/>
          <w:tab w:val="right" w:leader="dot" w:pos="9350"/>
        </w:tabs>
        <w:rPr>
          <w:del w:id="1460" w:author="Cynthia R. Hinman" w:date="2009-07-13T12:20:00Z"/>
          <w:rFonts w:ascii="Times New Roman" w:hAnsi="Times New Roman"/>
          <w:noProof/>
          <w:sz w:val="24"/>
          <w:szCs w:val="24"/>
        </w:rPr>
      </w:pPr>
      <w:del w:id="1461" w:author="Cynthia R. Hinman" w:date="2009-07-13T12:20:00Z">
        <w:r w:rsidRPr="00536E0A" w:rsidDel="00536E0A">
          <w:rPr>
            <w:rStyle w:val="Hyperlink"/>
            <w:noProof/>
          </w:rPr>
          <w:delText>11.1.6</w:delText>
        </w:r>
        <w:r w:rsidDel="00536E0A">
          <w:rPr>
            <w:rFonts w:ascii="Times New Roman" w:hAnsi="Times New Roman"/>
            <w:noProof/>
            <w:sz w:val="24"/>
            <w:szCs w:val="24"/>
          </w:rPr>
          <w:tab/>
        </w:r>
        <w:r w:rsidRPr="00536E0A" w:rsidDel="00536E0A">
          <w:rPr>
            <w:rStyle w:val="Hyperlink"/>
            <w:noProof/>
          </w:rPr>
          <w:delText>Generation Resources for Meeting Resource Adequacy Requirements</w:delText>
        </w:r>
        <w:r w:rsidDel="00536E0A">
          <w:rPr>
            <w:noProof/>
            <w:webHidden/>
          </w:rPr>
          <w:tab/>
        </w:r>
        <w:r w:rsidR="00F174C0" w:rsidDel="00536E0A">
          <w:rPr>
            <w:noProof/>
            <w:webHidden/>
          </w:rPr>
          <w:delText>42</w:delText>
        </w:r>
      </w:del>
    </w:p>
    <w:p w14:paraId="156E2AB9" w14:textId="77777777" w:rsidR="00556E45" w:rsidDel="00536E0A" w:rsidRDefault="00556E45">
      <w:pPr>
        <w:pStyle w:val="TOC3"/>
        <w:tabs>
          <w:tab w:val="left" w:pos="1320"/>
          <w:tab w:val="right" w:leader="dot" w:pos="9350"/>
        </w:tabs>
        <w:rPr>
          <w:del w:id="1462" w:author="Cynthia R. Hinman" w:date="2009-07-13T12:20:00Z"/>
          <w:rFonts w:ascii="Times New Roman" w:hAnsi="Times New Roman"/>
          <w:noProof/>
          <w:sz w:val="24"/>
          <w:szCs w:val="24"/>
        </w:rPr>
      </w:pPr>
      <w:del w:id="1463" w:author="Cynthia R. Hinman" w:date="2009-07-13T12:20:00Z">
        <w:r w:rsidRPr="00536E0A" w:rsidDel="00536E0A">
          <w:rPr>
            <w:rStyle w:val="Hyperlink"/>
            <w:noProof/>
          </w:rPr>
          <w:delText>11.1.7</w:delText>
        </w:r>
        <w:r w:rsidDel="00536E0A">
          <w:rPr>
            <w:rFonts w:ascii="Times New Roman" w:hAnsi="Times New Roman"/>
            <w:noProof/>
            <w:sz w:val="24"/>
            <w:szCs w:val="24"/>
          </w:rPr>
          <w:tab/>
        </w:r>
        <w:r w:rsidRPr="00536E0A" w:rsidDel="00536E0A">
          <w:rPr>
            <w:rStyle w:val="Hyperlink"/>
            <w:noProof/>
          </w:rPr>
          <w:delText>New Methodology for Pricing and Settlement of Real-time LAP Load Deviations</w:delText>
        </w:r>
        <w:r w:rsidDel="00536E0A">
          <w:rPr>
            <w:noProof/>
            <w:webHidden/>
          </w:rPr>
          <w:tab/>
        </w:r>
        <w:r w:rsidR="00F174C0" w:rsidDel="00536E0A">
          <w:rPr>
            <w:noProof/>
            <w:webHidden/>
          </w:rPr>
          <w:delText>43</w:delText>
        </w:r>
      </w:del>
    </w:p>
    <w:p w14:paraId="3E69C683" w14:textId="77777777" w:rsidR="00556E45" w:rsidDel="00536E0A" w:rsidRDefault="00556E45">
      <w:pPr>
        <w:pStyle w:val="TOC3"/>
        <w:tabs>
          <w:tab w:val="left" w:pos="1320"/>
          <w:tab w:val="right" w:leader="dot" w:pos="9350"/>
        </w:tabs>
        <w:rPr>
          <w:del w:id="1464" w:author="Cynthia R. Hinman" w:date="2009-07-13T12:20:00Z"/>
          <w:rFonts w:ascii="Times New Roman" w:hAnsi="Times New Roman"/>
          <w:noProof/>
          <w:sz w:val="24"/>
          <w:szCs w:val="24"/>
        </w:rPr>
      </w:pPr>
      <w:del w:id="1465" w:author="Cynthia R. Hinman" w:date="2009-07-13T12:20:00Z">
        <w:r w:rsidRPr="00536E0A" w:rsidDel="00536E0A">
          <w:rPr>
            <w:rStyle w:val="Hyperlink"/>
            <w:noProof/>
          </w:rPr>
          <w:delText>11.1.8</w:delText>
        </w:r>
        <w:r w:rsidDel="00536E0A">
          <w:rPr>
            <w:rFonts w:ascii="Times New Roman" w:hAnsi="Times New Roman"/>
            <w:noProof/>
            <w:sz w:val="24"/>
            <w:szCs w:val="24"/>
          </w:rPr>
          <w:tab/>
        </w:r>
        <w:r w:rsidRPr="00536E0A" w:rsidDel="00536E0A">
          <w:rPr>
            <w:rStyle w:val="Hyperlink"/>
            <w:noProof/>
          </w:rPr>
          <w:delText>Interim Measures to Address Day Ahead Underscheduling</w:delText>
        </w:r>
        <w:r w:rsidDel="00536E0A">
          <w:rPr>
            <w:noProof/>
            <w:webHidden/>
          </w:rPr>
          <w:tab/>
        </w:r>
        <w:r w:rsidR="00F174C0" w:rsidDel="00536E0A">
          <w:rPr>
            <w:noProof/>
            <w:webHidden/>
          </w:rPr>
          <w:delText>43</w:delText>
        </w:r>
      </w:del>
    </w:p>
    <w:p w14:paraId="7AF1581E" w14:textId="77777777" w:rsidR="00556E45" w:rsidDel="00536E0A" w:rsidRDefault="00556E45">
      <w:pPr>
        <w:pStyle w:val="TOC3"/>
        <w:tabs>
          <w:tab w:val="left" w:pos="1320"/>
          <w:tab w:val="right" w:leader="dot" w:pos="9350"/>
        </w:tabs>
        <w:rPr>
          <w:del w:id="1466" w:author="Cynthia R. Hinman" w:date="2009-07-13T12:20:00Z"/>
          <w:rFonts w:ascii="Times New Roman" w:hAnsi="Times New Roman"/>
          <w:noProof/>
          <w:sz w:val="24"/>
          <w:szCs w:val="24"/>
        </w:rPr>
      </w:pPr>
      <w:del w:id="1467" w:author="Cynthia R. Hinman" w:date="2009-07-13T12:20:00Z">
        <w:r w:rsidRPr="00536E0A" w:rsidDel="00536E0A">
          <w:rPr>
            <w:rStyle w:val="Hyperlink"/>
            <w:noProof/>
          </w:rPr>
          <w:delText>11.1.9</w:delText>
        </w:r>
        <w:r w:rsidDel="00536E0A">
          <w:rPr>
            <w:rFonts w:ascii="Times New Roman" w:hAnsi="Times New Roman"/>
            <w:noProof/>
            <w:sz w:val="24"/>
            <w:szCs w:val="24"/>
          </w:rPr>
          <w:tab/>
        </w:r>
        <w:r w:rsidRPr="00536E0A" w:rsidDel="00536E0A">
          <w:rPr>
            <w:rStyle w:val="Hyperlink"/>
            <w:noProof/>
          </w:rPr>
          <w:delText>Partial RA Units</w:delText>
        </w:r>
        <w:r w:rsidDel="00536E0A">
          <w:rPr>
            <w:noProof/>
            <w:webHidden/>
          </w:rPr>
          <w:tab/>
        </w:r>
        <w:r w:rsidR="00F174C0" w:rsidDel="00536E0A">
          <w:rPr>
            <w:noProof/>
            <w:webHidden/>
          </w:rPr>
          <w:delText>44</w:delText>
        </w:r>
      </w:del>
    </w:p>
    <w:p w14:paraId="17CE7083" w14:textId="77777777" w:rsidR="00556E45" w:rsidDel="00536E0A" w:rsidRDefault="00556E45">
      <w:pPr>
        <w:pStyle w:val="TOC3"/>
        <w:tabs>
          <w:tab w:val="left" w:pos="1540"/>
          <w:tab w:val="right" w:leader="dot" w:pos="9350"/>
        </w:tabs>
        <w:rPr>
          <w:del w:id="1468" w:author="Cynthia R. Hinman" w:date="2009-07-13T12:20:00Z"/>
          <w:rFonts w:ascii="Times New Roman" w:hAnsi="Times New Roman"/>
          <w:noProof/>
          <w:sz w:val="24"/>
          <w:szCs w:val="24"/>
        </w:rPr>
      </w:pPr>
      <w:del w:id="1469" w:author="Cynthia R. Hinman" w:date="2009-07-13T12:20:00Z">
        <w:r w:rsidRPr="00536E0A" w:rsidDel="00536E0A">
          <w:rPr>
            <w:rStyle w:val="Hyperlink"/>
            <w:noProof/>
          </w:rPr>
          <w:delText>11.1.10</w:delText>
        </w:r>
        <w:r w:rsidDel="00536E0A">
          <w:rPr>
            <w:rFonts w:ascii="Times New Roman" w:hAnsi="Times New Roman"/>
            <w:noProof/>
            <w:sz w:val="24"/>
            <w:szCs w:val="24"/>
          </w:rPr>
          <w:tab/>
        </w:r>
        <w:r w:rsidRPr="00536E0A" w:rsidDel="00536E0A">
          <w:rPr>
            <w:rStyle w:val="Hyperlink"/>
            <w:noProof/>
          </w:rPr>
          <w:delText>Relax DEC Bidding Activity Rules on Final Day-Ahead Resource</w:delText>
        </w:r>
        <w:r w:rsidRPr="00536E0A" w:rsidDel="00536E0A">
          <w:rPr>
            <w:rStyle w:val="Hyperlink"/>
            <w:bCs/>
            <w:i/>
            <w:noProof/>
          </w:rPr>
          <w:delText xml:space="preserve"> </w:delText>
        </w:r>
        <w:r w:rsidRPr="00536E0A" w:rsidDel="00536E0A">
          <w:rPr>
            <w:rStyle w:val="Hyperlink"/>
            <w:bCs/>
            <w:noProof/>
          </w:rPr>
          <w:delText>Schedules</w:delText>
        </w:r>
        <w:r w:rsidDel="00536E0A">
          <w:rPr>
            <w:noProof/>
            <w:webHidden/>
          </w:rPr>
          <w:tab/>
        </w:r>
        <w:r w:rsidR="00F174C0" w:rsidDel="00536E0A">
          <w:rPr>
            <w:noProof/>
            <w:webHidden/>
          </w:rPr>
          <w:delText>44</w:delText>
        </w:r>
      </w:del>
    </w:p>
    <w:p w14:paraId="65BEFD92" w14:textId="77777777" w:rsidR="00556E45" w:rsidDel="00536E0A" w:rsidRDefault="00556E45">
      <w:pPr>
        <w:pStyle w:val="TOC3"/>
        <w:tabs>
          <w:tab w:val="left" w:pos="1540"/>
          <w:tab w:val="right" w:leader="dot" w:pos="9350"/>
        </w:tabs>
        <w:rPr>
          <w:del w:id="1470" w:author="Cynthia R. Hinman" w:date="2009-07-13T12:20:00Z"/>
          <w:rFonts w:ascii="Times New Roman" w:hAnsi="Times New Roman"/>
          <w:noProof/>
          <w:sz w:val="24"/>
          <w:szCs w:val="24"/>
        </w:rPr>
      </w:pPr>
      <w:del w:id="1471" w:author="Cynthia R. Hinman" w:date="2009-07-13T12:20:00Z">
        <w:r w:rsidRPr="00536E0A" w:rsidDel="00536E0A">
          <w:rPr>
            <w:rStyle w:val="Hyperlink"/>
            <w:noProof/>
          </w:rPr>
          <w:delText>11.1.11</w:delText>
        </w:r>
        <w:r w:rsidDel="00536E0A">
          <w:rPr>
            <w:rFonts w:ascii="Times New Roman" w:hAnsi="Times New Roman"/>
            <w:noProof/>
            <w:sz w:val="24"/>
            <w:szCs w:val="24"/>
          </w:rPr>
          <w:tab/>
        </w:r>
        <w:r w:rsidRPr="00536E0A" w:rsidDel="00536E0A">
          <w:rPr>
            <w:rStyle w:val="Hyperlink"/>
            <w:noProof/>
          </w:rPr>
          <w:delText>Issues Related to Constrained Output Generation (COG) Pricing</w:delText>
        </w:r>
        <w:r w:rsidDel="00536E0A">
          <w:rPr>
            <w:noProof/>
            <w:webHidden/>
          </w:rPr>
          <w:tab/>
        </w:r>
        <w:r w:rsidR="00F174C0" w:rsidDel="00536E0A">
          <w:rPr>
            <w:noProof/>
            <w:webHidden/>
          </w:rPr>
          <w:delText>44</w:delText>
        </w:r>
      </w:del>
    </w:p>
    <w:p w14:paraId="6B12BBC7" w14:textId="77777777" w:rsidR="00556E45" w:rsidDel="00536E0A" w:rsidRDefault="00556E45">
      <w:pPr>
        <w:pStyle w:val="TOC3"/>
        <w:tabs>
          <w:tab w:val="left" w:pos="1540"/>
          <w:tab w:val="right" w:leader="dot" w:pos="9350"/>
        </w:tabs>
        <w:rPr>
          <w:del w:id="1472" w:author="Cynthia R. Hinman" w:date="2009-07-13T12:20:00Z"/>
          <w:rFonts w:ascii="Times New Roman" w:hAnsi="Times New Roman"/>
          <w:noProof/>
          <w:sz w:val="24"/>
          <w:szCs w:val="24"/>
        </w:rPr>
      </w:pPr>
      <w:del w:id="1473" w:author="Cynthia R. Hinman" w:date="2009-07-13T12:20:00Z">
        <w:r w:rsidRPr="00536E0A" w:rsidDel="00536E0A">
          <w:rPr>
            <w:rStyle w:val="Hyperlink"/>
            <w:noProof/>
          </w:rPr>
          <w:delText>11.1.12</w:delText>
        </w:r>
        <w:r w:rsidDel="00536E0A">
          <w:rPr>
            <w:rFonts w:ascii="Times New Roman" w:hAnsi="Times New Roman"/>
            <w:noProof/>
            <w:sz w:val="24"/>
            <w:szCs w:val="24"/>
          </w:rPr>
          <w:tab/>
        </w:r>
        <w:r w:rsidRPr="00536E0A" w:rsidDel="00536E0A">
          <w:rPr>
            <w:rStyle w:val="Hyperlink"/>
            <w:noProof/>
          </w:rPr>
          <w:delText>Compensation for Exceptional Dispatch</w:delText>
        </w:r>
        <w:r w:rsidDel="00536E0A">
          <w:rPr>
            <w:noProof/>
            <w:webHidden/>
          </w:rPr>
          <w:tab/>
        </w:r>
        <w:r w:rsidR="00F174C0" w:rsidDel="00536E0A">
          <w:rPr>
            <w:noProof/>
            <w:webHidden/>
          </w:rPr>
          <w:delText>45</w:delText>
        </w:r>
      </w:del>
    </w:p>
    <w:p w14:paraId="48BAB728" w14:textId="77777777" w:rsidR="00556E45" w:rsidDel="00536E0A" w:rsidRDefault="00556E45">
      <w:pPr>
        <w:pStyle w:val="TOC3"/>
        <w:tabs>
          <w:tab w:val="left" w:pos="1540"/>
          <w:tab w:val="right" w:leader="dot" w:pos="9350"/>
        </w:tabs>
        <w:rPr>
          <w:del w:id="1474" w:author="Cynthia R. Hinman" w:date="2009-07-13T12:20:00Z"/>
          <w:rFonts w:ascii="Times New Roman" w:hAnsi="Times New Roman"/>
          <w:noProof/>
          <w:sz w:val="24"/>
          <w:szCs w:val="24"/>
        </w:rPr>
      </w:pPr>
      <w:del w:id="1475" w:author="Cynthia R. Hinman" w:date="2009-07-13T12:20:00Z">
        <w:r w:rsidRPr="00536E0A" w:rsidDel="00536E0A">
          <w:rPr>
            <w:rStyle w:val="Hyperlink"/>
            <w:noProof/>
          </w:rPr>
          <w:delText>11.1.13</w:delText>
        </w:r>
        <w:r w:rsidDel="00536E0A">
          <w:rPr>
            <w:rFonts w:ascii="Times New Roman" w:hAnsi="Times New Roman"/>
            <w:noProof/>
            <w:sz w:val="24"/>
            <w:szCs w:val="24"/>
          </w:rPr>
          <w:tab/>
        </w:r>
        <w:r w:rsidRPr="00536E0A" w:rsidDel="00536E0A">
          <w:rPr>
            <w:rStyle w:val="Hyperlink"/>
            <w:noProof/>
          </w:rPr>
          <w:delText>Standard RA Capacity Product</w:delText>
        </w:r>
        <w:r w:rsidDel="00536E0A">
          <w:rPr>
            <w:noProof/>
            <w:webHidden/>
          </w:rPr>
          <w:tab/>
        </w:r>
        <w:r w:rsidR="00F174C0" w:rsidDel="00536E0A">
          <w:rPr>
            <w:noProof/>
            <w:webHidden/>
          </w:rPr>
          <w:delText>45</w:delText>
        </w:r>
      </w:del>
    </w:p>
    <w:p w14:paraId="3E1148BB" w14:textId="77777777" w:rsidR="00556E45" w:rsidDel="00536E0A" w:rsidRDefault="00556E45">
      <w:pPr>
        <w:pStyle w:val="TOC3"/>
        <w:tabs>
          <w:tab w:val="left" w:pos="1540"/>
          <w:tab w:val="right" w:leader="dot" w:pos="9350"/>
        </w:tabs>
        <w:rPr>
          <w:del w:id="1476" w:author="Cynthia R. Hinman" w:date="2009-07-13T12:20:00Z"/>
          <w:rFonts w:ascii="Times New Roman" w:hAnsi="Times New Roman"/>
          <w:noProof/>
          <w:sz w:val="24"/>
          <w:szCs w:val="24"/>
        </w:rPr>
      </w:pPr>
      <w:del w:id="1477" w:author="Cynthia R. Hinman" w:date="2009-07-13T12:20:00Z">
        <w:r w:rsidRPr="00536E0A" w:rsidDel="00536E0A">
          <w:rPr>
            <w:rStyle w:val="Hyperlink"/>
            <w:noProof/>
          </w:rPr>
          <w:delText>11.1.14</w:delText>
        </w:r>
        <w:r w:rsidDel="00536E0A">
          <w:rPr>
            <w:rFonts w:ascii="Times New Roman" w:hAnsi="Times New Roman"/>
            <w:noProof/>
            <w:sz w:val="24"/>
            <w:szCs w:val="24"/>
          </w:rPr>
          <w:tab/>
        </w:r>
        <w:r w:rsidRPr="00536E0A" w:rsidDel="00536E0A">
          <w:rPr>
            <w:rStyle w:val="Hyperlink"/>
            <w:noProof/>
          </w:rPr>
          <w:delText>Automation of sub-LAP adjustments in step 3 of LAP clearing validation</w:delText>
        </w:r>
        <w:r w:rsidDel="00536E0A">
          <w:rPr>
            <w:noProof/>
            <w:webHidden/>
          </w:rPr>
          <w:tab/>
        </w:r>
        <w:r w:rsidR="00F174C0" w:rsidDel="00536E0A">
          <w:rPr>
            <w:noProof/>
            <w:webHidden/>
          </w:rPr>
          <w:delText>45</w:delText>
        </w:r>
      </w:del>
    </w:p>
    <w:p w14:paraId="3820078C" w14:textId="77777777" w:rsidR="00556E45" w:rsidDel="00536E0A" w:rsidRDefault="00556E45">
      <w:pPr>
        <w:pStyle w:val="TOC3"/>
        <w:tabs>
          <w:tab w:val="left" w:pos="1540"/>
          <w:tab w:val="right" w:leader="dot" w:pos="9350"/>
        </w:tabs>
        <w:rPr>
          <w:del w:id="1478" w:author="Cynthia R. Hinman" w:date="2009-07-13T12:20:00Z"/>
          <w:rFonts w:ascii="Times New Roman" w:hAnsi="Times New Roman"/>
          <w:noProof/>
          <w:sz w:val="24"/>
          <w:szCs w:val="24"/>
        </w:rPr>
      </w:pPr>
      <w:del w:id="1479" w:author="Cynthia R. Hinman" w:date="2009-07-13T12:20:00Z">
        <w:r w:rsidRPr="00536E0A" w:rsidDel="00536E0A">
          <w:rPr>
            <w:rStyle w:val="Hyperlink"/>
            <w:noProof/>
          </w:rPr>
          <w:delText>11.1.15</w:delText>
        </w:r>
        <w:r w:rsidDel="00536E0A">
          <w:rPr>
            <w:rFonts w:ascii="Times New Roman" w:hAnsi="Times New Roman"/>
            <w:noProof/>
            <w:sz w:val="24"/>
            <w:szCs w:val="24"/>
          </w:rPr>
          <w:tab/>
        </w:r>
        <w:r w:rsidRPr="00536E0A" w:rsidDel="00536E0A">
          <w:rPr>
            <w:rStyle w:val="Hyperlink"/>
            <w:noProof/>
          </w:rPr>
          <w:delText>Modeling Constraints of Combined Cycle Units</w:delText>
        </w:r>
        <w:r w:rsidDel="00536E0A">
          <w:rPr>
            <w:noProof/>
            <w:webHidden/>
          </w:rPr>
          <w:tab/>
        </w:r>
        <w:r w:rsidR="00F174C0" w:rsidDel="00536E0A">
          <w:rPr>
            <w:noProof/>
            <w:webHidden/>
          </w:rPr>
          <w:delText>46</w:delText>
        </w:r>
      </w:del>
    </w:p>
    <w:p w14:paraId="3FCE68FD" w14:textId="77777777" w:rsidR="00556E45" w:rsidDel="00536E0A" w:rsidRDefault="00556E45">
      <w:pPr>
        <w:pStyle w:val="TOC3"/>
        <w:tabs>
          <w:tab w:val="left" w:pos="1540"/>
          <w:tab w:val="right" w:leader="dot" w:pos="9350"/>
        </w:tabs>
        <w:rPr>
          <w:del w:id="1480" w:author="Cynthia R. Hinman" w:date="2009-07-13T12:20:00Z"/>
          <w:rFonts w:ascii="Times New Roman" w:hAnsi="Times New Roman"/>
          <w:noProof/>
          <w:sz w:val="24"/>
          <w:szCs w:val="24"/>
        </w:rPr>
      </w:pPr>
      <w:del w:id="1481" w:author="Cynthia R. Hinman" w:date="2009-07-13T12:20:00Z">
        <w:r w:rsidRPr="00536E0A" w:rsidDel="00536E0A">
          <w:rPr>
            <w:rStyle w:val="Hyperlink"/>
            <w:noProof/>
          </w:rPr>
          <w:delText>11.1.16</w:delText>
        </w:r>
        <w:r w:rsidDel="00536E0A">
          <w:rPr>
            <w:rFonts w:ascii="Times New Roman" w:hAnsi="Times New Roman"/>
            <w:noProof/>
            <w:sz w:val="24"/>
            <w:szCs w:val="24"/>
          </w:rPr>
          <w:tab/>
        </w:r>
        <w:r w:rsidRPr="00536E0A" w:rsidDel="00536E0A">
          <w:rPr>
            <w:rStyle w:val="Hyperlink"/>
            <w:noProof/>
          </w:rPr>
          <w:delText>GMC Under MRTU</w:delText>
        </w:r>
        <w:r w:rsidDel="00536E0A">
          <w:rPr>
            <w:noProof/>
            <w:webHidden/>
          </w:rPr>
          <w:tab/>
        </w:r>
        <w:r w:rsidR="00F174C0" w:rsidDel="00536E0A">
          <w:rPr>
            <w:noProof/>
            <w:webHidden/>
          </w:rPr>
          <w:delText>46</w:delText>
        </w:r>
      </w:del>
    </w:p>
    <w:p w14:paraId="6C9E97A9" w14:textId="77777777" w:rsidR="00556E45" w:rsidDel="00536E0A" w:rsidRDefault="00556E45">
      <w:pPr>
        <w:pStyle w:val="TOC3"/>
        <w:tabs>
          <w:tab w:val="left" w:pos="1540"/>
          <w:tab w:val="right" w:leader="dot" w:pos="9350"/>
        </w:tabs>
        <w:rPr>
          <w:del w:id="1482" w:author="Cynthia R. Hinman" w:date="2009-07-13T12:20:00Z"/>
          <w:rFonts w:ascii="Times New Roman" w:hAnsi="Times New Roman"/>
          <w:noProof/>
          <w:sz w:val="24"/>
          <w:szCs w:val="24"/>
        </w:rPr>
      </w:pPr>
      <w:del w:id="1483" w:author="Cynthia R. Hinman" w:date="2009-07-13T12:20:00Z">
        <w:r w:rsidRPr="00536E0A" w:rsidDel="00536E0A">
          <w:rPr>
            <w:rStyle w:val="Hyperlink"/>
            <w:noProof/>
          </w:rPr>
          <w:delText>11.1.17</w:delText>
        </w:r>
        <w:r w:rsidDel="00536E0A">
          <w:rPr>
            <w:rFonts w:ascii="Times New Roman" w:hAnsi="Times New Roman"/>
            <w:noProof/>
            <w:sz w:val="24"/>
            <w:szCs w:val="24"/>
          </w:rPr>
          <w:tab/>
        </w:r>
        <w:r w:rsidRPr="00536E0A" w:rsidDel="00536E0A">
          <w:rPr>
            <w:rStyle w:val="Hyperlink"/>
            <w:noProof/>
          </w:rPr>
          <w:delText>Increased MW Granularity of CRR Tracking</w:delText>
        </w:r>
        <w:r w:rsidDel="00536E0A">
          <w:rPr>
            <w:noProof/>
            <w:webHidden/>
          </w:rPr>
          <w:tab/>
        </w:r>
        <w:r w:rsidR="00F174C0" w:rsidDel="00536E0A">
          <w:rPr>
            <w:noProof/>
            <w:webHidden/>
          </w:rPr>
          <w:delText>46</w:delText>
        </w:r>
      </w:del>
    </w:p>
    <w:p w14:paraId="1B2D21DD" w14:textId="77777777" w:rsidR="00556E45" w:rsidDel="00536E0A" w:rsidRDefault="00556E45">
      <w:pPr>
        <w:pStyle w:val="TOC3"/>
        <w:tabs>
          <w:tab w:val="left" w:pos="1540"/>
          <w:tab w:val="right" w:leader="dot" w:pos="9350"/>
        </w:tabs>
        <w:rPr>
          <w:del w:id="1484" w:author="Cynthia R. Hinman" w:date="2009-07-13T12:20:00Z"/>
          <w:rFonts w:ascii="Times New Roman" w:hAnsi="Times New Roman"/>
          <w:noProof/>
          <w:sz w:val="24"/>
          <w:szCs w:val="24"/>
        </w:rPr>
      </w:pPr>
      <w:del w:id="1485" w:author="Cynthia R. Hinman" w:date="2009-07-13T12:20:00Z">
        <w:r w:rsidRPr="00536E0A" w:rsidDel="00536E0A">
          <w:rPr>
            <w:rStyle w:val="Hyperlink"/>
            <w:noProof/>
          </w:rPr>
          <w:delText>11.1.18</w:delText>
        </w:r>
        <w:r w:rsidDel="00536E0A">
          <w:rPr>
            <w:rFonts w:ascii="Times New Roman" w:hAnsi="Times New Roman"/>
            <w:noProof/>
            <w:sz w:val="24"/>
            <w:szCs w:val="24"/>
          </w:rPr>
          <w:tab/>
        </w:r>
        <w:r w:rsidRPr="00536E0A" w:rsidDel="00536E0A">
          <w:rPr>
            <w:rStyle w:val="Hyperlink"/>
            <w:noProof/>
          </w:rPr>
          <w:delText>Credit Requirements for CRR Holders</w:delText>
        </w:r>
        <w:r w:rsidDel="00536E0A">
          <w:rPr>
            <w:noProof/>
            <w:webHidden/>
          </w:rPr>
          <w:tab/>
        </w:r>
        <w:r w:rsidR="00F174C0" w:rsidDel="00536E0A">
          <w:rPr>
            <w:noProof/>
            <w:webHidden/>
          </w:rPr>
          <w:delText>46</w:delText>
        </w:r>
      </w:del>
    </w:p>
    <w:p w14:paraId="2D78CB51" w14:textId="77777777" w:rsidR="00556E45" w:rsidDel="00536E0A" w:rsidRDefault="00556E45">
      <w:pPr>
        <w:pStyle w:val="TOC3"/>
        <w:tabs>
          <w:tab w:val="left" w:pos="1540"/>
          <w:tab w:val="right" w:leader="dot" w:pos="9350"/>
        </w:tabs>
        <w:rPr>
          <w:del w:id="1486" w:author="Cynthia R. Hinman" w:date="2009-07-13T12:20:00Z"/>
          <w:rFonts w:ascii="Times New Roman" w:hAnsi="Times New Roman"/>
          <w:noProof/>
          <w:sz w:val="24"/>
          <w:szCs w:val="24"/>
        </w:rPr>
      </w:pPr>
      <w:del w:id="1487" w:author="Cynthia R. Hinman" w:date="2009-07-13T12:20:00Z">
        <w:r w:rsidRPr="00536E0A" w:rsidDel="00536E0A">
          <w:rPr>
            <w:rStyle w:val="Hyperlink"/>
            <w:noProof/>
          </w:rPr>
          <w:delText>11.1.19</w:delText>
        </w:r>
        <w:r w:rsidDel="00536E0A">
          <w:rPr>
            <w:rFonts w:ascii="Times New Roman" w:hAnsi="Times New Roman"/>
            <w:noProof/>
            <w:sz w:val="24"/>
            <w:szCs w:val="24"/>
          </w:rPr>
          <w:tab/>
        </w:r>
        <w:r w:rsidRPr="00536E0A" w:rsidDel="00536E0A">
          <w:rPr>
            <w:rStyle w:val="Hyperlink"/>
            <w:noProof/>
          </w:rPr>
          <w:delText>Integrated Balancing Authority Areas (IBAA)</w:delText>
        </w:r>
        <w:r w:rsidDel="00536E0A">
          <w:rPr>
            <w:noProof/>
            <w:webHidden/>
          </w:rPr>
          <w:tab/>
        </w:r>
        <w:r w:rsidR="00F174C0" w:rsidDel="00536E0A">
          <w:rPr>
            <w:noProof/>
            <w:webHidden/>
          </w:rPr>
          <w:delText>47</w:delText>
        </w:r>
      </w:del>
    </w:p>
    <w:p w14:paraId="0E1CA677" w14:textId="77777777" w:rsidR="00556E45" w:rsidDel="00536E0A" w:rsidRDefault="00556E45">
      <w:pPr>
        <w:pStyle w:val="TOC3"/>
        <w:tabs>
          <w:tab w:val="left" w:pos="1540"/>
          <w:tab w:val="right" w:leader="dot" w:pos="9350"/>
        </w:tabs>
        <w:rPr>
          <w:del w:id="1488" w:author="Cynthia R. Hinman" w:date="2009-07-13T12:20:00Z"/>
          <w:rFonts w:ascii="Times New Roman" w:hAnsi="Times New Roman"/>
          <w:noProof/>
          <w:sz w:val="24"/>
          <w:szCs w:val="24"/>
        </w:rPr>
      </w:pPr>
      <w:del w:id="1489" w:author="Cynthia R. Hinman" w:date="2009-07-13T12:20:00Z">
        <w:r w:rsidRPr="00536E0A" w:rsidDel="00536E0A">
          <w:rPr>
            <w:rStyle w:val="Hyperlink"/>
            <w:noProof/>
          </w:rPr>
          <w:delText>11.1.20</w:delText>
        </w:r>
        <w:r w:rsidDel="00536E0A">
          <w:rPr>
            <w:rFonts w:ascii="Times New Roman" w:hAnsi="Times New Roman"/>
            <w:noProof/>
            <w:sz w:val="24"/>
            <w:szCs w:val="24"/>
          </w:rPr>
          <w:tab/>
        </w:r>
        <w:r w:rsidRPr="00536E0A" w:rsidDel="00536E0A">
          <w:rPr>
            <w:rStyle w:val="Hyperlink"/>
            <w:noProof/>
          </w:rPr>
          <w:delText>Resource Adequacy Requirements for Non-CPUC Jurisdictional Entities</w:delText>
        </w:r>
        <w:r w:rsidDel="00536E0A">
          <w:rPr>
            <w:noProof/>
            <w:webHidden/>
          </w:rPr>
          <w:tab/>
        </w:r>
        <w:r w:rsidR="00F174C0" w:rsidDel="00536E0A">
          <w:rPr>
            <w:noProof/>
            <w:webHidden/>
          </w:rPr>
          <w:delText>47</w:delText>
        </w:r>
      </w:del>
    </w:p>
    <w:p w14:paraId="7C2AD401" w14:textId="77777777" w:rsidR="00556E45" w:rsidDel="00536E0A" w:rsidRDefault="00556E45">
      <w:pPr>
        <w:pStyle w:val="TOC3"/>
        <w:tabs>
          <w:tab w:val="left" w:pos="1540"/>
          <w:tab w:val="right" w:leader="dot" w:pos="9350"/>
        </w:tabs>
        <w:rPr>
          <w:del w:id="1490" w:author="Cynthia R. Hinman" w:date="2009-07-13T12:20:00Z"/>
          <w:rFonts w:ascii="Times New Roman" w:hAnsi="Times New Roman"/>
          <w:noProof/>
          <w:sz w:val="24"/>
          <w:szCs w:val="24"/>
        </w:rPr>
      </w:pPr>
      <w:del w:id="1491" w:author="Cynthia R. Hinman" w:date="2009-07-13T12:20:00Z">
        <w:r w:rsidRPr="00536E0A" w:rsidDel="00536E0A">
          <w:rPr>
            <w:rStyle w:val="Hyperlink"/>
            <w:noProof/>
          </w:rPr>
          <w:delText>11.1.21</w:delText>
        </w:r>
        <w:r w:rsidDel="00536E0A">
          <w:rPr>
            <w:rFonts w:ascii="Times New Roman" w:hAnsi="Times New Roman"/>
            <w:noProof/>
            <w:sz w:val="24"/>
            <w:szCs w:val="24"/>
          </w:rPr>
          <w:tab/>
        </w:r>
        <w:r w:rsidRPr="00536E0A" w:rsidDel="00536E0A">
          <w:rPr>
            <w:rStyle w:val="Hyperlink"/>
            <w:noProof/>
          </w:rPr>
          <w:delText>Start Up Energy Considered as Instructed Energy during Dispatch</w:delText>
        </w:r>
        <w:r w:rsidDel="00536E0A">
          <w:rPr>
            <w:noProof/>
            <w:webHidden/>
          </w:rPr>
          <w:tab/>
        </w:r>
        <w:r w:rsidR="00F174C0" w:rsidDel="00536E0A">
          <w:rPr>
            <w:noProof/>
            <w:webHidden/>
          </w:rPr>
          <w:delText>47</w:delText>
        </w:r>
      </w:del>
    </w:p>
    <w:p w14:paraId="12143416" w14:textId="77777777" w:rsidR="00556E45" w:rsidDel="00536E0A" w:rsidRDefault="00556E45">
      <w:pPr>
        <w:pStyle w:val="TOC3"/>
        <w:tabs>
          <w:tab w:val="left" w:pos="1540"/>
          <w:tab w:val="right" w:leader="dot" w:pos="9350"/>
        </w:tabs>
        <w:rPr>
          <w:del w:id="1492" w:author="Cynthia R. Hinman" w:date="2009-07-13T12:20:00Z"/>
          <w:rFonts w:ascii="Times New Roman" w:hAnsi="Times New Roman"/>
          <w:noProof/>
          <w:sz w:val="24"/>
          <w:szCs w:val="24"/>
        </w:rPr>
      </w:pPr>
      <w:del w:id="1493" w:author="Cynthia R. Hinman" w:date="2009-07-13T12:20:00Z">
        <w:r w:rsidRPr="00536E0A" w:rsidDel="00536E0A">
          <w:rPr>
            <w:rStyle w:val="Hyperlink"/>
            <w:noProof/>
          </w:rPr>
          <w:delText>11.1.22</w:delText>
        </w:r>
        <w:r w:rsidDel="00536E0A">
          <w:rPr>
            <w:rFonts w:ascii="Times New Roman" w:hAnsi="Times New Roman"/>
            <w:noProof/>
            <w:sz w:val="24"/>
            <w:szCs w:val="24"/>
          </w:rPr>
          <w:tab/>
        </w:r>
        <w:r w:rsidRPr="00536E0A" w:rsidDel="00536E0A">
          <w:rPr>
            <w:rStyle w:val="Hyperlink"/>
            <w:noProof/>
          </w:rPr>
          <w:delText>Import and Export of Ancillary Services</w:delText>
        </w:r>
        <w:r w:rsidDel="00536E0A">
          <w:rPr>
            <w:noProof/>
            <w:webHidden/>
          </w:rPr>
          <w:tab/>
        </w:r>
        <w:r w:rsidR="00F174C0" w:rsidDel="00536E0A">
          <w:rPr>
            <w:noProof/>
            <w:webHidden/>
          </w:rPr>
          <w:delText>48</w:delText>
        </w:r>
      </w:del>
    </w:p>
    <w:p w14:paraId="2C1EDE13" w14:textId="77777777" w:rsidR="00556E45" w:rsidDel="00536E0A" w:rsidRDefault="00556E45">
      <w:pPr>
        <w:pStyle w:val="TOC2"/>
        <w:tabs>
          <w:tab w:val="left" w:pos="1100"/>
          <w:tab w:val="right" w:leader="dot" w:pos="9350"/>
        </w:tabs>
        <w:rPr>
          <w:del w:id="1494" w:author="Cynthia R. Hinman" w:date="2009-07-13T12:20:00Z"/>
          <w:rFonts w:ascii="Times New Roman" w:hAnsi="Times New Roman"/>
          <w:noProof/>
          <w:sz w:val="24"/>
          <w:szCs w:val="24"/>
        </w:rPr>
      </w:pPr>
      <w:del w:id="1495" w:author="Cynthia R. Hinman" w:date="2009-07-13T12:20:00Z">
        <w:r w:rsidRPr="00536E0A" w:rsidDel="00536E0A">
          <w:rPr>
            <w:rStyle w:val="Hyperlink"/>
            <w:noProof/>
          </w:rPr>
          <w:delText>11.2</w:delText>
        </w:r>
        <w:r w:rsidDel="00536E0A">
          <w:rPr>
            <w:rFonts w:ascii="Times New Roman" w:hAnsi="Times New Roman"/>
            <w:noProof/>
            <w:sz w:val="24"/>
            <w:szCs w:val="24"/>
          </w:rPr>
          <w:tab/>
        </w:r>
        <w:r w:rsidRPr="00536E0A" w:rsidDel="00536E0A">
          <w:rPr>
            <w:rStyle w:val="Hyperlink"/>
            <w:noProof/>
          </w:rPr>
          <w:delText>Deleted Initiatives</w:delText>
        </w:r>
        <w:r w:rsidDel="00536E0A">
          <w:rPr>
            <w:noProof/>
            <w:webHidden/>
          </w:rPr>
          <w:tab/>
        </w:r>
        <w:r w:rsidR="00F174C0" w:rsidDel="00536E0A">
          <w:rPr>
            <w:noProof/>
            <w:webHidden/>
          </w:rPr>
          <w:delText>49</w:delText>
        </w:r>
      </w:del>
    </w:p>
    <w:p w14:paraId="373A4D94" w14:textId="77777777" w:rsidR="00556E45" w:rsidDel="00536E0A" w:rsidRDefault="00556E45">
      <w:pPr>
        <w:pStyle w:val="TOC3"/>
        <w:tabs>
          <w:tab w:val="left" w:pos="1320"/>
          <w:tab w:val="right" w:leader="dot" w:pos="9350"/>
        </w:tabs>
        <w:rPr>
          <w:del w:id="1496" w:author="Cynthia R. Hinman" w:date="2009-07-13T12:20:00Z"/>
          <w:rFonts w:ascii="Times New Roman" w:hAnsi="Times New Roman"/>
          <w:noProof/>
          <w:sz w:val="24"/>
          <w:szCs w:val="24"/>
        </w:rPr>
      </w:pPr>
      <w:del w:id="1497" w:author="Cynthia R. Hinman" w:date="2009-07-13T12:20:00Z">
        <w:r w:rsidRPr="00536E0A" w:rsidDel="00536E0A">
          <w:rPr>
            <w:rStyle w:val="Hyperlink"/>
            <w:noProof/>
          </w:rPr>
          <w:delText>11.2.1</w:delText>
        </w:r>
        <w:r w:rsidDel="00536E0A">
          <w:rPr>
            <w:rFonts w:ascii="Times New Roman" w:hAnsi="Times New Roman"/>
            <w:noProof/>
            <w:sz w:val="24"/>
            <w:szCs w:val="24"/>
          </w:rPr>
          <w:tab/>
        </w:r>
        <w:r w:rsidRPr="00536E0A" w:rsidDel="00536E0A">
          <w:rPr>
            <w:rStyle w:val="Hyperlink"/>
            <w:noProof/>
          </w:rPr>
          <w:delText>A/S Sub-Regional Cost Allocation</w:delText>
        </w:r>
        <w:r w:rsidDel="00536E0A">
          <w:rPr>
            <w:noProof/>
            <w:webHidden/>
          </w:rPr>
          <w:tab/>
        </w:r>
        <w:r w:rsidR="00F174C0" w:rsidDel="00536E0A">
          <w:rPr>
            <w:noProof/>
            <w:webHidden/>
          </w:rPr>
          <w:delText>49</w:delText>
        </w:r>
      </w:del>
    </w:p>
    <w:p w14:paraId="52BEF5F7" w14:textId="77777777" w:rsidR="00556E45" w:rsidDel="00536E0A" w:rsidRDefault="00556E45">
      <w:pPr>
        <w:pStyle w:val="TOC3"/>
        <w:tabs>
          <w:tab w:val="left" w:pos="1320"/>
          <w:tab w:val="right" w:leader="dot" w:pos="9350"/>
        </w:tabs>
        <w:rPr>
          <w:del w:id="1498" w:author="Cynthia R. Hinman" w:date="2009-07-13T12:20:00Z"/>
          <w:rFonts w:ascii="Times New Roman" w:hAnsi="Times New Roman"/>
          <w:noProof/>
          <w:sz w:val="24"/>
          <w:szCs w:val="24"/>
        </w:rPr>
      </w:pPr>
      <w:del w:id="1499" w:author="Cynthia R. Hinman" w:date="2009-07-13T12:20:00Z">
        <w:r w:rsidRPr="00536E0A" w:rsidDel="00536E0A">
          <w:rPr>
            <w:rStyle w:val="Hyperlink"/>
            <w:noProof/>
          </w:rPr>
          <w:delText>11.2.2</w:delText>
        </w:r>
        <w:r w:rsidDel="00536E0A">
          <w:rPr>
            <w:rFonts w:ascii="Times New Roman" w:hAnsi="Times New Roman"/>
            <w:noProof/>
            <w:sz w:val="24"/>
            <w:szCs w:val="24"/>
          </w:rPr>
          <w:tab/>
        </w:r>
        <w:r w:rsidRPr="00536E0A" w:rsidDel="00536E0A">
          <w:rPr>
            <w:rStyle w:val="Hyperlink"/>
            <w:noProof/>
          </w:rPr>
          <w:delText>Expedited Reporting of SC Bidding</w:delText>
        </w:r>
        <w:r w:rsidDel="00536E0A">
          <w:rPr>
            <w:noProof/>
            <w:webHidden/>
          </w:rPr>
          <w:tab/>
        </w:r>
        <w:r w:rsidR="00F174C0" w:rsidDel="00536E0A">
          <w:rPr>
            <w:noProof/>
            <w:webHidden/>
          </w:rPr>
          <w:delText>49</w:delText>
        </w:r>
      </w:del>
    </w:p>
    <w:p w14:paraId="02EEDE59" w14:textId="77777777" w:rsidR="00556E45" w:rsidDel="00536E0A" w:rsidRDefault="00556E45">
      <w:pPr>
        <w:pStyle w:val="TOC3"/>
        <w:tabs>
          <w:tab w:val="left" w:pos="1320"/>
          <w:tab w:val="right" w:leader="dot" w:pos="9350"/>
        </w:tabs>
        <w:rPr>
          <w:del w:id="1500" w:author="Cynthia R. Hinman" w:date="2009-07-13T12:20:00Z"/>
          <w:rFonts w:ascii="Times New Roman" w:hAnsi="Times New Roman"/>
          <w:noProof/>
          <w:sz w:val="24"/>
          <w:szCs w:val="24"/>
        </w:rPr>
      </w:pPr>
      <w:del w:id="1501" w:author="Cynthia R. Hinman" w:date="2009-07-13T12:20:00Z">
        <w:r w:rsidRPr="00536E0A" w:rsidDel="00536E0A">
          <w:rPr>
            <w:rStyle w:val="Hyperlink"/>
            <w:noProof/>
          </w:rPr>
          <w:delText>11.2.3</w:delText>
        </w:r>
        <w:r w:rsidDel="00536E0A">
          <w:rPr>
            <w:rFonts w:ascii="Times New Roman" w:hAnsi="Times New Roman"/>
            <w:noProof/>
            <w:sz w:val="24"/>
            <w:szCs w:val="24"/>
          </w:rPr>
          <w:tab/>
        </w:r>
        <w:r w:rsidRPr="00536E0A" w:rsidDel="00536E0A">
          <w:rPr>
            <w:rStyle w:val="Hyperlink"/>
            <w:noProof/>
          </w:rPr>
          <w:delText>Strengthening General Market Power Provisions</w:delText>
        </w:r>
        <w:r w:rsidDel="00536E0A">
          <w:rPr>
            <w:noProof/>
            <w:webHidden/>
          </w:rPr>
          <w:tab/>
        </w:r>
        <w:r w:rsidR="00F174C0" w:rsidDel="00536E0A">
          <w:rPr>
            <w:noProof/>
            <w:webHidden/>
          </w:rPr>
          <w:delText>49</w:delText>
        </w:r>
      </w:del>
    </w:p>
    <w:p w14:paraId="20D4B91A" w14:textId="77777777" w:rsidR="00556E45" w:rsidDel="00536E0A" w:rsidRDefault="00556E45">
      <w:pPr>
        <w:pStyle w:val="TOC3"/>
        <w:tabs>
          <w:tab w:val="left" w:pos="1320"/>
          <w:tab w:val="right" w:leader="dot" w:pos="9350"/>
        </w:tabs>
        <w:rPr>
          <w:del w:id="1502" w:author="Cynthia R. Hinman" w:date="2009-07-13T12:20:00Z"/>
          <w:rFonts w:ascii="Times New Roman" w:hAnsi="Times New Roman"/>
          <w:noProof/>
          <w:sz w:val="24"/>
          <w:szCs w:val="24"/>
        </w:rPr>
      </w:pPr>
      <w:del w:id="1503" w:author="Cynthia R. Hinman" w:date="2009-07-13T12:20:00Z">
        <w:r w:rsidRPr="00536E0A" w:rsidDel="00536E0A">
          <w:rPr>
            <w:rStyle w:val="Hyperlink"/>
            <w:noProof/>
          </w:rPr>
          <w:delText>11.2.4</w:delText>
        </w:r>
        <w:r w:rsidDel="00536E0A">
          <w:rPr>
            <w:rFonts w:ascii="Times New Roman" w:hAnsi="Times New Roman"/>
            <w:noProof/>
            <w:sz w:val="24"/>
            <w:szCs w:val="24"/>
          </w:rPr>
          <w:tab/>
        </w:r>
        <w:r w:rsidRPr="00536E0A" w:rsidDel="00536E0A">
          <w:rPr>
            <w:rStyle w:val="Hyperlink"/>
            <w:noProof/>
          </w:rPr>
          <w:delText>Payment Acceleration</w:delText>
        </w:r>
        <w:r w:rsidDel="00536E0A">
          <w:rPr>
            <w:noProof/>
            <w:webHidden/>
          </w:rPr>
          <w:tab/>
        </w:r>
        <w:r w:rsidR="00F174C0" w:rsidDel="00536E0A">
          <w:rPr>
            <w:noProof/>
            <w:webHidden/>
          </w:rPr>
          <w:delText>50</w:delText>
        </w:r>
      </w:del>
    </w:p>
    <w:p w14:paraId="1BCDD9D7" w14:textId="77777777" w:rsidR="00556E45" w:rsidDel="00536E0A" w:rsidRDefault="00556E45">
      <w:pPr>
        <w:pStyle w:val="TOC3"/>
        <w:tabs>
          <w:tab w:val="left" w:pos="1320"/>
          <w:tab w:val="right" w:leader="dot" w:pos="9350"/>
        </w:tabs>
        <w:rPr>
          <w:del w:id="1504" w:author="Cynthia R. Hinman" w:date="2009-07-13T12:20:00Z"/>
          <w:rFonts w:ascii="Times New Roman" w:hAnsi="Times New Roman"/>
          <w:noProof/>
          <w:sz w:val="24"/>
          <w:szCs w:val="24"/>
        </w:rPr>
      </w:pPr>
      <w:del w:id="1505" w:author="Cynthia R. Hinman" w:date="2009-07-13T12:20:00Z">
        <w:r w:rsidRPr="00536E0A" w:rsidDel="00536E0A">
          <w:rPr>
            <w:rStyle w:val="Hyperlink"/>
            <w:noProof/>
          </w:rPr>
          <w:delText>11.2.5</w:delText>
        </w:r>
        <w:r w:rsidDel="00536E0A">
          <w:rPr>
            <w:rFonts w:ascii="Times New Roman" w:hAnsi="Times New Roman"/>
            <w:noProof/>
            <w:sz w:val="24"/>
            <w:szCs w:val="24"/>
          </w:rPr>
          <w:tab/>
        </w:r>
        <w:r w:rsidRPr="00536E0A" w:rsidDel="00536E0A">
          <w:rPr>
            <w:rStyle w:val="Hyperlink"/>
            <w:noProof/>
          </w:rPr>
          <w:delText>Default Charge-Back Mechanism</w:delText>
        </w:r>
        <w:r w:rsidDel="00536E0A">
          <w:rPr>
            <w:noProof/>
            <w:webHidden/>
          </w:rPr>
          <w:tab/>
        </w:r>
        <w:r w:rsidR="00F174C0" w:rsidDel="00536E0A">
          <w:rPr>
            <w:noProof/>
            <w:webHidden/>
          </w:rPr>
          <w:delText>50</w:delText>
        </w:r>
      </w:del>
    </w:p>
    <w:p w14:paraId="432ACAD9" w14:textId="77777777" w:rsidR="00556E45" w:rsidDel="00536E0A" w:rsidRDefault="00556E45">
      <w:pPr>
        <w:pStyle w:val="TOC3"/>
        <w:tabs>
          <w:tab w:val="left" w:pos="1320"/>
          <w:tab w:val="right" w:leader="dot" w:pos="9350"/>
        </w:tabs>
        <w:rPr>
          <w:del w:id="1506" w:author="Cynthia R. Hinman" w:date="2009-07-13T12:20:00Z"/>
          <w:rFonts w:ascii="Times New Roman" w:hAnsi="Times New Roman"/>
          <w:noProof/>
          <w:sz w:val="24"/>
          <w:szCs w:val="24"/>
        </w:rPr>
      </w:pPr>
      <w:del w:id="1507" w:author="Cynthia R. Hinman" w:date="2009-07-13T12:20:00Z">
        <w:r w:rsidRPr="00536E0A" w:rsidDel="00536E0A">
          <w:rPr>
            <w:rStyle w:val="Hyperlink"/>
            <w:noProof/>
          </w:rPr>
          <w:delText>11.2.6</w:delText>
        </w:r>
        <w:r w:rsidDel="00536E0A">
          <w:rPr>
            <w:rFonts w:ascii="Times New Roman" w:hAnsi="Times New Roman"/>
            <w:noProof/>
            <w:sz w:val="24"/>
            <w:szCs w:val="24"/>
          </w:rPr>
          <w:tab/>
        </w:r>
        <w:r w:rsidRPr="00536E0A" w:rsidDel="00536E0A">
          <w:rPr>
            <w:rStyle w:val="Hyperlink"/>
            <w:noProof/>
          </w:rPr>
          <w:delText>Maximum Unsecured Credit Limits</w:delText>
        </w:r>
        <w:r w:rsidDel="00536E0A">
          <w:rPr>
            <w:noProof/>
            <w:webHidden/>
          </w:rPr>
          <w:tab/>
        </w:r>
        <w:r w:rsidR="00F174C0" w:rsidDel="00536E0A">
          <w:rPr>
            <w:noProof/>
            <w:webHidden/>
          </w:rPr>
          <w:delText>50</w:delText>
        </w:r>
      </w:del>
    </w:p>
    <w:p w14:paraId="5BB4B415" w14:textId="77777777" w:rsidR="00556E45" w:rsidDel="00536E0A" w:rsidRDefault="00556E45">
      <w:pPr>
        <w:pStyle w:val="TOC3"/>
        <w:tabs>
          <w:tab w:val="left" w:pos="1320"/>
          <w:tab w:val="right" w:leader="dot" w:pos="9350"/>
        </w:tabs>
        <w:rPr>
          <w:del w:id="1508" w:author="Cynthia R. Hinman" w:date="2009-07-13T12:20:00Z"/>
          <w:rFonts w:ascii="Times New Roman" w:hAnsi="Times New Roman"/>
          <w:noProof/>
          <w:sz w:val="24"/>
          <w:szCs w:val="24"/>
        </w:rPr>
      </w:pPr>
      <w:del w:id="1509" w:author="Cynthia R. Hinman" w:date="2009-07-13T12:20:00Z">
        <w:r w:rsidRPr="00536E0A" w:rsidDel="00536E0A">
          <w:rPr>
            <w:rStyle w:val="Hyperlink"/>
            <w:noProof/>
          </w:rPr>
          <w:delText>11.2.7</w:delText>
        </w:r>
        <w:r w:rsidDel="00536E0A">
          <w:rPr>
            <w:rFonts w:ascii="Times New Roman" w:hAnsi="Times New Roman"/>
            <w:noProof/>
            <w:sz w:val="24"/>
            <w:szCs w:val="24"/>
          </w:rPr>
          <w:tab/>
        </w:r>
        <w:r w:rsidRPr="00536E0A" w:rsidDel="00536E0A">
          <w:rPr>
            <w:rStyle w:val="Hyperlink"/>
            <w:noProof/>
          </w:rPr>
          <w:delText>Credit Requirements for Long-Term CRRs</w:delText>
        </w:r>
        <w:r w:rsidDel="00536E0A">
          <w:rPr>
            <w:noProof/>
            <w:webHidden/>
          </w:rPr>
          <w:tab/>
        </w:r>
        <w:r w:rsidR="00F174C0" w:rsidDel="00536E0A">
          <w:rPr>
            <w:noProof/>
            <w:webHidden/>
          </w:rPr>
          <w:delText>51</w:delText>
        </w:r>
      </w:del>
    </w:p>
    <w:p w14:paraId="3E6D6DE2" w14:textId="77777777" w:rsidR="00556E45" w:rsidDel="00536E0A" w:rsidRDefault="00556E45">
      <w:pPr>
        <w:pStyle w:val="TOC3"/>
        <w:tabs>
          <w:tab w:val="left" w:pos="1320"/>
          <w:tab w:val="right" w:leader="dot" w:pos="9350"/>
        </w:tabs>
        <w:rPr>
          <w:del w:id="1510" w:author="Cynthia R. Hinman" w:date="2009-07-13T12:20:00Z"/>
          <w:rFonts w:ascii="Times New Roman" w:hAnsi="Times New Roman"/>
          <w:noProof/>
          <w:sz w:val="24"/>
          <w:szCs w:val="24"/>
        </w:rPr>
      </w:pPr>
      <w:del w:id="1511" w:author="Cynthia R. Hinman" w:date="2009-07-13T12:20:00Z">
        <w:r w:rsidRPr="00536E0A" w:rsidDel="00536E0A">
          <w:rPr>
            <w:rStyle w:val="Hyperlink"/>
            <w:noProof/>
          </w:rPr>
          <w:delText>11.2.8</w:delText>
        </w:r>
        <w:r w:rsidDel="00536E0A">
          <w:rPr>
            <w:rFonts w:ascii="Times New Roman" w:hAnsi="Times New Roman"/>
            <w:noProof/>
            <w:sz w:val="24"/>
            <w:szCs w:val="24"/>
          </w:rPr>
          <w:tab/>
        </w:r>
        <w:r w:rsidRPr="00536E0A" w:rsidDel="00536E0A">
          <w:rPr>
            <w:rStyle w:val="Hyperlink"/>
            <w:noProof/>
          </w:rPr>
          <w:delText>Renewable Integration</w:delText>
        </w:r>
        <w:r w:rsidDel="00536E0A">
          <w:rPr>
            <w:noProof/>
            <w:webHidden/>
          </w:rPr>
          <w:tab/>
        </w:r>
        <w:r w:rsidR="00F174C0" w:rsidDel="00536E0A">
          <w:rPr>
            <w:noProof/>
            <w:webHidden/>
          </w:rPr>
          <w:delText>51</w:delText>
        </w:r>
      </w:del>
    </w:p>
    <w:p w14:paraId="071D524B" w14:textId="77777777" w:rsidR="00556E45" w:rsidDel="00536E0A" w:rsidRDefault="00556E45">
      <w:pPr>
        <w:pStyle w:val="TOC3"/>
        <w:tabs>
          <w:tab w:val="left" w:pos="1320"/>
          <w:tab w:val="right" w:leader="dot" w:pos="9350"/>
        </w:tabs>
        <w:rPr>
          <w:del w:id="1512" w:author="Cynthia R. Hinman" w:date="2009-07-13T12:20:00Z"/>
          <w:rFonts w:ascii="Times New Roman" w:hAnsi="Times New Roman"/>
          <w:noProof/>
          <w:sz w:val="24"/>
          <w:szCs w:val="24"/>
        </w:rPr>
      </w:pPr>
      <w:del w:id="1513" w:author="Cynthia R. Hinman" w:date="2009-07-13T12:20:00Z">
        <w:r w:rsidRPr="00536E0A" w:rsidDel="00536E0A">
          <w:rPr>
            <w:rStyle w:val="Hyperlink"/>
            <w:rFonts w:cs="Arial"/>
            <w:noProof/>
          </w:rPr>
          <w:delText>11.2.9</w:delText>
        </w:r>
        <w:r w:rsidDel="00536E0A">
          <w:rPr>
            <w:rFonts w:ascii="Times New Roman" w:hAnsi="Times New Roman"/>
            <w:noProof/>
            <w:sz w:val="24"/>
            <w:szCs w:val="24"/>
          </w:rPr>
          <w:tab/>
        </w:r>
        <w:r w:rsidRPr="00536E0A" w:rsidDel="00536E0A">
          <w:rPr>
            <w:rStyle w:val="Hyperlink"/>
            <w:rFonts w:cs="Arial"/>
            <w:bCs/>
            <w:noProof/>
          </w:rPr>
          <w:delText>Responsiveness to State and Federal Greenhouse Gas (GHG) Policy</w:delText>
        </w:r>
        <w:r w:rsidDel="00536E0A">
          <w:rPr>
            <w:noProof/>
            <w:webHidden/>
          </w:rPr>
          <w:tab/>
        </w:r>
        <w:r w:rsidR="00F174C0" w:rsidDel="00536E0A">
          <w:rPr>
            <w:noProof/>
            <w:webHidden/>
          </w:rPr>
          <w:delText>52</w:delText>
        </w:r>
      </w:del>
    </w:p>
    <w:p w14:paraId="0AEABCE6" w14:textId="77777777" w:rsidR="00556E45" w:rsidDel="00536E0A" w:rsidRDefault="00556E45">
      <w:pPr>
        <w:pStyle w:val="TOC3"/>
        <w:tabs>
          <w:tab w:val="left" w:pos="1540"/>
          <w:tab w:val="right" w:leader="dot" w:pos="9350"/>
        </w:tabs>
        <w:rPr>
          <w:del w:id="1514" w:author="Cynthia R. Hinman" w:date="2009-07-13T12:20:00Z"/>
          <w:rFonts w:ascii="Times New Roman" w:hAnsi="Times New Roman"/>
          <w:noProof/>
          <w:sz w:val="24"/>
          <w:szCs w:val="24"/>
        </w:rPr>
      </w:pPr>
      <w:del w:id="1515" w:author="Cynthia R. Hinman" w:date="2009-07-13T12:20:00Z">
        <w:r w:rsidRPr="00536E0A" w:rsidDel="00536E0A">
          <w:rPr>
            <w:rStyle w:val="Hyperlink"/>
            <w:noProof/>
          </w:rPr>
          <w:delText>11.2.10</w:delText>
        </w:r>
        <w:r w:rsidDel="00536E0A">
          <w:rPr>
            <w:rFonts w:ascii="Times New Roman" w:hAnsi="Times New Roman"/>
            <w:noProof/>
            <w:sz w:val="24"/>
            <w:szCs w:val="24"/>
          </w:rPr>
          <w:tab/>
        </w:r>
        <w:r w:rsidRPr="00536E0A" w:rsidDel="00536E0A">
          <w:rPr>
            <w:rStyle w:val="Hyperlink"/>
            <w:noProof/>
          </w:rPr>
          <w:delText>Normalization of Standards of the Sale of RA Transmission and Generation Across Interties</w:delText>
        </w:r>
        <w:r w:rsidDel="00536E0A">
          <w:rPr>
            <w:noProof/>
            <w:webHidden/>
          </w:rPr>
          <w:tab/>
        </w:r>
        <w:r w:rsidR="00F174C0" w:rsidDel="00536E0A">
          <w:rPr>
            <w:noProof/>
            <w:webHidden/>
          </w:rPr>
          <w:delText>52</w:delText>
        </w:r>
      </w:del>
    </w:p>
    <w:p w14:paraId="6A5D7920" w14:textId="77777777" w:rsidR="00556E45" w:rsidDel="00536E0A" w:rsidRDefault="00556E45">
      <w:pPr>
        <w:pStyle w:val="TOC3"/>
        <w:tabs>
          <w:tab w:val="left" w:pos="1540"/>
          <w:tab w:val="right" w:leader="dot" w:pos="9350"/>
        </w:tabs>
        <w:rPr>
          <w:del w:id="1516" w:author="Cynthia R. Hinman" w:date="2009-07-13T12:20:00Z"/>
          <w:rFonts w:ascii="Times New Roman" w:hAnsi="Times New Roman"/>
          <w:noProof/>
          <w:sz w:val="24"/>
          <w:szCs w:val="24"/>
        </w:rPr>
      </w:pPr>
      <w:del w:id="1517" w:author="Cynthia R. Hinman" w:date="2009-07-13T12:20:00Z">
        <w:r w:rsidRPr="00536E0A" w:rsidDel="00536E0A">
          <w:rPr>
            <w:rStyle w:val="Hyperlink"/>
            <w:noProof/>
          </w:rPr>
          <w:delText>11.2.11</w:delText>
        </w:r>
        <w:r w:rsidDel="00536E0A">
          <w:rPr>
            <w:rFonts w:ascii="Times New Roman" w:hAnsi="Times New Roman"/>
            <w:noProof/>
            <w:sz w:val="24"/>
            <w:szCs w:val="24"/>
          </w:rPr>
          <w:tab/>
        </w:r>
        <w:r w:rsidRPr="00536E0A" w:rsidDel="00536E0A">
          <w:rPr>
            <w:rStyle w:val="Hyperlink"/>
            <w:noProof/>
          </w:rPr>
          <w:delText>Frequency Responsive Reserve (FRR)</w:delText>
        </w:r>
        <w:r w:rsidDel="00536E0A">
          <w:rPr>
            <w:noProof/>
            <w:webHidden/>
          </w:rPr>
          <w:tab/>
        </w:r>
        <w:r w:rsidR="00F174C0" w:rsidDel="00536E0A">
          <w:rPr>
            <w:noProof/>
            <w:webHidden/>
          </w:rPr>
          <w:delText>53</w:delText>
        </w:r>
      </w:del>
    </w:p>
    <w:p w14:paraId="1EFCBBF6" w14:textId="77777777" w:rsidR="00556E45" w:rsidDel="00536E0A" w:rsidRDefault="00556E45">
      <w:pPr>
        <w:pStyle w:val="TOC3"/>
        <w:tabs>
          <w:tab w:val="left" w:pos="1540"/>
          <w:tab w:val="right" w:leader="dot" w:pos="9350"/>
        </w:tabs>
        <w:rPr>
          <w:del w:id="1518" w:author="Cynthia R. Hinman" w:date="2009-07-13T12:20:00Z"/>
          <w:rFonts w:ascii="Times New Roman" w:hAnsi="Times New Roman"/>
          <w:noProof/>
          <w:sz w:val="24"/>
          <w:szCs w:val="24"/>
        </w:rPr>
      </w:pPr>
      <w:del w:id="1519" w:author="Cynthia R. Hinman" w:date="2009-07-13T12:20:00Z">
        <w:r w:rsidRPr="00536E0A" w:rsidDel="00536E0A">
          <w:rPr>
            <w:rStyle w:val="Hyperlink"/>
            <w:noProof/>
          </w:rPr>
          <w:delText>11.2.12</w:delText>
        </w:r>
        <w:r w:rsidDel="00536E0A">
          <w:rPr>
            <w:rFonts w:ascii="Times New Roman" w:hAnsi="Times New Roman"/>
            <w:noProof/>
            <w:sz w:val="24"/>
            <w:szCs w:val="24"/>
          </w:rPr>
          <w:tab/>
        </w:r>
        <w:r w:rsidRPr="00536E0A" w:rsidDel="00536E0A">
          <w:rPr>
            <w:rStyle w:val="Hyperlink"/>
            <w:noProof/>
          </w:rPr>
          <w:delText>Qualifying Facilities (QF) Participation in ISO Markets</w:delText>
        </w:r>
        <w:r w:rsidDel="00536E0A">
          <w:rPr>
            <w:noProof/>
            <w:webHidden/>
          </w:rPr>
          <w:tab/>
        </w:r>
        <w:r w:rsidR="00F174C0" w:rsidDel="00536E0A">
          <w:rPr>
            <w:noProof/>
            <w:webHidden/>
          </w:rPr>
          <w:delText>53</w:delText>
        </w:r>
      </w:del>
    </w:p>
    <w:p w14:paraId="60C37F18" w14:textId="77777777" w:rsidR="00556E45" w:rsidDel="00536E0A" w:rsidRDefault="00556E45">
      <w:pPr>
        <w:pStyle w:val="TOC3"/>
        <w:tabs>
          <w:tab w:val="left" w:pos="1540"/>
          <w:tab w:val="right" w:leader="dot" w:pos="9350"/>
        </w:tabs>
        <w:rPr>
          <w:del w:id="1520" w:author="Cynthia R. Hinman" w:date="2009-07-13T12:20:00Z"/>
          <w:rFonts w:ascii="Times New Roman" w:hAnsi="Times New Roman"/>
          <w:noProof/>
          <w:sz w:val="24"/>
          <w:szCs w:val="24"/>
        </w:rPr>
      </w:pPr>
      <w:del w:id="1521" w:author="Cynthia R. Hinman" w:date="2009-07-13T12:20:00Z">
        <w:r w:rsidRPr="00536E0A" w:rsidDel="00536E0A">
          <w:rPr>
            <w:rStyle w:val="Hyperlink"/>
            <w:noProof/>
          </w:rPr>
          <w:delText>11.2.13</w:delText>
        </w:r>
        <w:r w:rsidDel="00536E0A">
          <w:rPr>
            <w:rFonts w:ascii="Times New Roman" w:hAnsi="Times New Roman"/>
            <w:noProof/>
            <w:sz w:val="24"/>
            <w:szCs w:val="24"/>
          </w:rPr>
          <w:tab/>
        </w:r>
        <w:r w:rsidRPr="00536E0A" w:rsidDel="00536E0A">
          <w:rPr>
            <w:rStyle w:val="Hyperlink"/>
            <w:noProof/>
          </w:rPr>
          <w:delText>CPUC Long Term Procurement Plan Rulemaking</w:delText>
        </w:r>
        <w:r w:rsidDel="00536E0A">
          <w:rPr>
            <w:noProof/>
            <w:webHidden/>
          </w:rPr>
          <w:tab/>
        </w:r>
        <w:r w:rsidR="00F174C0" w:rsidDel="00536E0A">
          <w:rPr>
            <w:noProof/>
            <w:webHidden/>
          </w:rPr>
          <w:delText>53</w:delText>
        </w:r>
      </w:del>
    </w:p>
    <w:p w14:paraId="46EF946F" w14:textId="77777777" w:rsidR="00556E45" w:rsidDel="00536E0A" w:rsidRDefault="00556E45">
      <w:pPr>
        <w:pStyle w:val="TOC3"/>
        <w:tabs>
          <w:tab w:val="left" w:pos="1540"/>
          <w:tab w:val="right" w:leader="dot" w:pos="9350"/>
        </w:tabs>
        <w:rPr>
          <w:del w:id="1522" w:author="Cynthia R. Hinman" w:date="2009-07-13T12:20:00Z"/>
          <w:rFonts w:ascii="Times New Roman" w:hAnsi="Times New Roman"/>
          <w:noProof/>
          <w:sz w:val="24"/>
          <w:szCs w:val="24"/>
        </w:rPr>
      </w:pPr>
      <w:del w:id="1523" w:author="Cynthia R. Hinman" w:date="2009-07-13T12:20:00Z">
        <w:r w:rsidRPr="00536E0A" w:rsidDel="00536E0A">
          <w:rPr>
            <w:rStyle w:val="Hyperlink"/>
            <w:noProof/>
          </w:rPr>
          <w:delText>11.2.14</w:delText>
        </w:r>
        <w:r w:rsidDel="00536E0A">
          <w:rPr>
            <w:rFonts w:ascii="Times New Roman" w:hAnsi="Times New Roman"/>
            <w:noProof/>
            <w:sz w:val="24"/>
            <w:szCs w:val="24"/>
          </w:rPr>
          <w:tab/>
        </w:r>
        <w:r w:rsidRPr="00536E0A" w:rsidDel="00536E0A">
          <w:rPr>
            <w:rStyle w:val="Hyperlink"/>
            <w:noProof/>
          </w:rPr>
          <w:delText>Dynamic / Pseudo Tie Imports</w:delText>
        </w:r>
        <w:r w:rsidDel="00536E0A">
          <w:rPr>
            <w:noProof/>
            <w:webHidden/>
          </w:rPr>
          <w:tab/>
        </w:r>
        <w:r w:rsidR="00F174C0" w:rsidDel="00536E0A">
          <w:rPr>
            <w:noProof/>
            <w:webHidden/>
          </w:rPr>
          <w:delText>54</w:delText>
        </w:r>
      </w:del>
    </w:p>
    <w:p w14:paraId="701E428F" w14:textId="77777777" w:rsidR="00556E45" w:rsidDel="00536E0A" w:rsidRDefault="00556E45">
      <w:pPr>
        <w:pStyle w:val="TOC3"/>
        <w:tabs>
          <w:tab w:val="left" w:pos="1540"/>
          <w:tab w:val="right" w:leader="dot" w:pos="9350"/>
        </w:tabs>
        <w:rPr>
          <w:del w:id="1524" w:author="Cynthia R. Hinman" w:date="2009-07-13T12:20:00Z"/>
          <w:rFonts w:ascii="Times New Roman" w:hAnsi="Times New Roman"/>
          <w:noProof/>
          <w:sz w:val="24"/>
          <w:szCs w:val="24"/>
        </w:rPr>
      </w:pPr>
      <w:del w:id="1525" w:author="Cynthia R. Hinman" w:date="2009-07-13T12:20:00Z">
        <w:r w:rsidRPr="00536E0A" w:rsidDel="00536E0A">
          <w:rPr>
            <w:rStyle w:val="Hyperlink"/>
            <w:noProof/>
          </w:rPr>
          <w:delText>11.2.15</w:delText>
        </w:r>
        <w:r w:rsidDel="00536E0A">
          <w:rPr>
            <w:rFonts w:ascii="Times New Roman" w:hAnsi="Times New Roman"/>
            <w:noProof/>
            <w:sz w:val="24"/>
            <w:szCs w:val="24"/>
          </w:rPr>
          <w:tab/>
        </w:r>
        <w:r w:rsidRPr="00536E0A" w:rsidDel="00536E0A">
          <w:rPr>
            <w:rStyle w:val="Hyperlink"/>
            <w:noProof/>
          </w:rPr>
          <w:delText>Improve Tagging Procedures and Functionality</w:delText>
        </w:r>
        <w:r w:rsidDel="00536E0A">
          <w:rPr>
            <w:noProof/>
            <w:webHidden/>
          </w:rPr>
          <w:tab/>
        </w:r>
        <w:r w:rsidR="00F174C0" w:rsidDel="00536E0A">
          <w:rPr>
            <w:noProof/>
            <w:webHidden/>
          </w:rPr>
          <w:delText>54</w:delText>
        </w:r>
      </w:del>
    </w:p>
    <w:p w14:paraId="53EC58CA" w14:textId="77777777" w:rsidR="00556E45" w:rsidDel="00536E0A" w:rsidRDefault="00556E45">
      <w:pPr>
        <w:pStyle w:val="TOC3"/>
        <w:tabs>
          <w:tab w:val="left" w:pos="1540"/>
          <w:tab w:val="right" w:leader="dot" w:pos="9350"/>
        </w:tabs>
        <w:rPr>
          <w:del w:id="1526" w:author="Cynthia R. Hinman" w:date="2009-07-13T12:20:00Z"/>
          <w:rFonts w:ascii="Times New Roman" w:hAnsi="Times New Roman"/>
          <w:noProof/>
          <w:sz w:val="24"/>
          <w:szCs w:val="24"/>
        </w:rPr>
      </w:pPr>
      <w:del w:id="1527" w:author="Cynthia R. Hinman" w:date="2009-07-13T12:20:00Z">
        <w:r w:rsidRPr="00536E0A" w:rsidDel="00536E0A">
          <w:rPr>
            <w:rStyle w:val="Hyperlink"/>
            <w:noProof/>
          </w:rPr>
          <w:delText>11.2.16</w:delText>
        </w:r>
        <w:r w:rsidDel="00536E0A">
          <w:rPr>
            <w:rFonts w:ascii="Times New Roman" w:hAnsi="Times New Roman"/>
            <w:noProof/>
            <w:sz w:val="24"/>
            <w:szCs w:val="24"/>
          </w:rPr>
          <w:tab/>
        </w:r>
        <w:r w:rsidRPr="00536E0A" w:rsidDel="00536E0A">
          <w:rPr>
            <w:rStyle w:val="Hyperlink"/>
            <w:noProof/>
          </w:rPr>
          <w:delText>Products Needed to Support Renewable Integration</w:delText>
        </w:r>
        <w:r w:rsidDel="00536E0A">
          <w:rPr>
            <w:noProof/>
            <w:webHidden/>
          </w:rPr>
          <w:tab/>
        </w:r>
        <w:r w:rsidR="00F174C0" w:rsidDel="00536E0A">
          <w:rPr>
            <w:noProof/>
            <w:webHidden/>
          </w:rPr>
          <w:delText>54</w:delText>
        </w:r>
      </w:del>
    </w:p>
    <w:p w14:paraId="2D172C81" w14:textId="77777777" w:rsidR="00556E45" w:rsidDel="00536E0A" w:rsidRDefault="00556E45">
      <w:pPr>
        <w:pStyle w:val="TOC3"/>
        <w:tabs>
          <w:tab w:val="left" w:pos="1540"/>
          <w:tab w:val="right" w:leader="dot" w:pos="9350"/>
        </w:tabs>
        <w:rPr>
          <w:del w:id="1528" w:author="Cynthia R. Hinman" w:date="2009-07-13T12:20:00Z"/>
          <w:rFonts w:ascii="Times New Roman" w:hAnsi="Times New Roman"/>
          <w:noProof/>
          <w:sz w:val="24"/>
          <w:szCs w:val="24"/>
        </w:rPr>
      </w:pPr>
      <w:del w:id="1529" w:author="Cynthia R. Hinman" w:date="2009-07-13T12:20:00Z">
        <w:r w:rsidRPr="00536E0A" w:rsidDel="00536E0A">
          <w:rPr>
            <w:rStyle w:val="Hyperlink"/>
            <w:noProof/>
          </w:rPr>
          <w:delText>11.2.17</w:delText>
        </w:r>
        <w:r w:rsidDel="00536E0A">
          <w:rPr>
            <w:rFonts w:ascii="Times New Roman" w:hAnsi="Times New Roman"/>
            <w:noProof/>
            <w:sz w:val="24"/>
            <w:szCs w:val="24"/>
          </w:rPr>
          <w:tab/>
        </w:r>
        <w:r w:rsidRPr="00536E0A" w:rsidDel="00536E0A">
          <w:rPr>
            <w:rStyle w:val="Hyperlink"/>
            <w:noProof/>
          </w:rPr>
          <w:delText>Exchange of Day Ahead Scheduling Information</w:delText>
        </w:r>
        <w:r w:rsidDel="00536E0A">
          <w:rPr>
            <w:noProof/>
            <w:webHidden/>
          </w:rPr>
          <w:tab/>
        </w:r>
        <w:r w:rsidR="00F174C0" w:rsidDel="00536E0A">
          <w:rPr>
            <w:noProof/>
            <w:webHidden/>
          </w:rPr>
          <w:delText>55</w:delText>
        </w:r>
      </w:del>
    </w:p>
    <w:p w14:paraId="6D1312A6" w14:textId="77777777" w:rsidR="00E24B05" w:rsidDel="00556E45" w:rsidRDefault="00E24B05">
      <w:pPr>
        <w:pStyle w:val="TOC1"/>
        <w:tabs>
          <w:tab w:val="left" w:pos="440"/>
          <w:tab w:val="right" w:leader="dot" w:pos="9350"/>
        </w:tabs>
        <w:rPr>
          <w:del w:id="1530" w:author="Cynthia R. Hinman" w:date="2009-07-10T13:36:00Z"/>
          <w:rFonts w:ascii="Times New Roman" w:hAnsi="Times New Roman"/>
          <w:noProof/>
          <w:sz w:val="24"/>
          <w:szCs w:val="24"/>
        </w:rPr>
      </w:pPr>
      <w:del w:id="1531" w:author="Cynthia R. Hinman" w:date="2009-07-10T13:36:00Z">
        <w:r w:rsidRPr="00556E45" w:rsidDel="00556E45">
          <w:rPr>
            <w:rStyle w:val="Hyperlink"/>
            <w:noProof/>
          </w:rPr>
          <w:delText>1.</w:delText>
        </w:r>
        <w:r w:rsidDel="00556E45">
          <w:rPr>
            <w:rFonts w:ascii="Times New Roman" w:hAnsi="Times New Roman"/>
            <w:noProof/>
            <w:sz w:val="24"/>
            <w:szCs w:val="24"/>
          </w:rPr>
          <w:tab/>
        </w:r>
        <w:r w:rsidRPr="00556E45" w:rsidDel="00556E45">
          <w:rPr>
            <w:rStyle w:val="Hyperlink"/>
            <w:noProof/>
          </w:rPr>
          <w:delText>Introduction</w:delText>
        </w:r>
        <w:r w:rsidDel="00556E45">
          <w:rPr>
            <w:noProof/>
            <w:webHidden/>
          </w:rPr>
          <w:tab/>
          <w:delText>6</w:delText>
        </w:r>
      </w:del>
    </w:p>
    <w:p w14:paraId="0FBF5694" w14:textId="77777777" w:rsidR="00E24B05" w:rsidDel="00556E45" w:rsidRDefault="00E24B05">
      <w:pPr>
        <w:pStyle w:val="TOC2"/>
        <w:tabs>
          <w:tab w:val="left" w:pos="880"/>
          <w:tab w:val="right" w:leader="dot" w:pos="9350"/>
        </w:tabs>
        <w:rPr>
          <w:del w:id="1532" w:author="Cynthia R. Hinman" w:date="2009-07-10T13:36:00Z"/>
          <w:rFonts w:ascii="Times New Roman" w:hAnsi="Times New Roman"/>
          <w:noProof/>
          <w:sz w:val="24"/>
          <w:szCs w:val="24"/>
        </w:rPr>
      </w:pPr>
      <w:del w:id="1533" w:author="Cynthia R. Hinman" w:date="2009-07-10T13:36:00Z">
        <w:r w:rsidRPr="00556E45" w:rsidDel="00556E45">
          <w:rPr>
            <w:rStyle w:val="Hyperlink"/>
            <w:noProof/>
          </w:rPr>
          <w:delText>1.1</w:delText>
        </w:r>
        <w:r w:rsidDel="00556E45">
          <w:rPr>
            <w:rFonts w:ascii="Times New Roman" w:hAnsi="Times New Roman"/>
            <w:noProof/>
            <w:sz w:val="24"/>
            <w:szCs w:val="24"/>
          </w:rPr>
          <w:tab/>
        </w:r>
        <w:r w:rsidRPr="00556E45" w:rsidDel="00556E45">
          <w:rPr>
            <w:rStyle w:val="Hyperlink"/>
            <w:noProof/>
          </w:rPr>
          <w:delText>Stakeholder Comments on June 12, 2009 Catalogue of Market Design Initiatives</w:delText>
        </w:r>
        <w:r w:rsidDel="00556E45">
          <w:rPr>
            <w:noProof/>
            <w:webHidden/>
          </w:rPr>
          <w:tab/>
          <w:delText>7</w:delText>
        </w:r>
      </w:del>
    </w:p>
    <w:p w14:paraId="3A693160" w14:textId="77777777" w:rsidR="00E24B05" w:rsidDel="00556E45" w:rsidRDefault="00E24B05">
      <w:pPr>
        <w:pStyle w:val="TOC2"/>
        <w:tabs>
          <w:tab w:val="left" w:pos="880"/>
          <w:tab w:val="right" w:leader="dot" w:pos="9350"/>
        </w:tabs>
        <w:rPr>
          <w:del w:id="1534" w:author="Cynthia R. Hinman" w:date="2009-07-10T13:36:00Z"/>
          <w:rFonts w:ascii="Times New Roman" w:hAnsi="Times New Roman"/>
          <w:noProof/>
          <w:sz w:val="24"/>
          <w:szCs w:val="24"/>
        </w:rPr>
      </w:pPr>
      <w:del w:id="1535" w:author="Cynthia R. Hinman" w:date="2009-07-10T13:36:00Z">
        <w:r w:rsidRPr="00556E45" w:rsidDel="00556E45">
          <w:rPr>
            <w:rStyle w:val="Hyperlink"/>
            <w:noProof/>
          </w:rPr>
          <w:delText>1.2</w:delText>
        </w:r>
        <w:r w:rsidDel="00556E45">
          <w:rPr>
            <w:rFonts w:ascii="Times New Roman" w:hAnsi="Times New Roman"/>
            <w:noProof/>
            <w:sz w:val="24"/>
            <w:szCs w:val="24"/>
          </w:rPr>
          <w:tab/>
        </w:r>
        <w:r w:rsidRPr="00556E45" w:rsidDel="00556E45">
          <w:rPr>
            <w:rStyle w:val="Hyperlink"/>
            <w:noProof/>
          </w:rPr>
          <w:delText>The Market Design Initiative Ranking Process</w:delText>
        </w:r>
        <w:r w:rsidDel="00556E45">
          <w:rPr>
            <w:noProof/>
            <w:webHidden/>
          </w:rPr>
          <w:tab/>
          <w:delText>13</w:delText>
        </w:r>
      </w:del>
    </w:p>
    <w:p w14:paraId="7097FFE5" w14:textId="77777777" w:rsidR="00E24B05" w:rsidDel="00556E45" w:rsidRDefault="00E24B05">
      <w:pPr>
        <w:pStyle w:val="TOC2"/>
        <w:tabs>
          <w:tab w:val="left" w:pos="880"/>
          <w:tab w:val="right" w:leader="dot" w:pos="9350"/>
        </w:tabs>
        <w:rPr>
          <w:del w:id="1536" w:author="Cynthia R. Hinman" w:date="2009-07-10T13:36:00Z"/>
          <w:rFonts w:ascii="Times New Roman" w:hAnsi="Times New Roman"/>
          <w:noProof/>
          <w:sz w:val="24"/>
          <w:szCs w:val="24"/>
        </w:rPr>
      </w:pPr>
      <w:del w:id="1537" w:author="Cynthia R. Hinman" w:date="2009-07-10T13:36:00Z">
        <w:r w:rsidRPr="00556E45" w:rsidDel="00556E45">
          <w:rPr>
            <w:rStyle w:val="Hyperlink"/>
            <w:noProof/>
          </w:rPr>
          <w:delText>1.3</w:delText>
        </w:r>
        <w:r w:rsidDel="00556E45">
          <w:rPr>
            <w:rFonts w:ascii="Times New Roman" w:hAnsi="Times New Roman"/>
            <w:noProof/>
            <w:sz w:val="24"/>
            <w:szCs w:val="24"/>
          </w:rPr>
          <w:tab/>
        </w:r>
        <w:r w:rsidRPr="00556E45" w:rsidDel="00556E45">
          <w:rPr>
            <w:rStyle w:val="Hyperlink"/>
            <w:noProof/>
          </w:rPr>
          <w:delText>Strategic Planning Process</w:delText>
        </w:r>
        <w:r w:rsidDel="00556E45">
          <w:rPr>
            <w:noProof/>
            <w:webHidden/>
          </w:rPr>
          <w:tab/>
          <w:delText>14</w:delText>
        </w:r>
      </w:del>
    </w:p>
    <w:p w14:paraId="1240F419" w14:textId="77777777" w:rsidR="00E24B05" w:rsidDel="00556E45" w:rsidRDefault="00E24B05">
      <w:pPr>
        <w:pStyle w:val="TOC2"/>
        <w:tabs>
          <w:tab w:val="left" w:pos="880"/>
          <w:tab w:val="right" w:leader="dot" w:pos="9350"/>
        </w:tabs>
        <w:rPr>
          <w:del w:id="1538" w:author="Cynthia R. Hinman" w:date="2009-07-10T13:36:00Z"/>
          <w:rFonts w:ascii="Times New Roman" w:hAnsi="Times New Roman"/>
          <w:noProof/>
          <w:sz w:val="24"/>
          <w:szCs w:val="24"/>
        </w:rPr>
      </w:pPr>
      <w:del w:id="1539" w:author="Cynthia R. Hinman" w:date="2009-07-10T13:36:00Z">
        <w:r w:rsidRPr="00556E45" w:rsidDel="00556E45">
          <w:rPr>
            <w:rStyle w:val="Hyperlink"/>
            <w:noProof/>
          </w:rPr>
          <w:delText>1.4</w:delText>
        </w:r>
        <w:r w:rsidDel="00556E45">
          <w:rPr>
            <w:rFonts w:ascii="Times New Roman" w:hAnsi="Times New Roman"/>
            <w:noProof/>
            <w:sz w:val="24"/>
            <w:szCs w:val="24"/>
          </w:rPr>
          <w:tab/>
        </w:r>
        <w:r w:rsidRPr="00556E45" w:rsidDel="00556E45">
          <w:rPr>
            <w:rStyle w:val="Hyperlink"/>
            <w:noProof/>
          </w:rPr>
          <w:delText>Markets and Performance (MAP) Releases</w:delText>
        </w:r>
        <w:r w:rsidDel="00556E45">
          <w:rPr>
            <w:noProof/>
            <w:webHidden/>
          </w:rPr>
          <w:tab/>
          <w:delText>14</w:delText>
        </w:r>
      </w:del>
    </w:p>
    <w:p w14:paraId="60E118F4" w14:textId="77777777" w:rsidR="00E24B05" w:rsidDel="00556E45" w:rsidRDefault="00E24B05">
      <w:pPr>
        <w:pStyle w:val="TOC1"/>
        <w:tabs>
          <w:tab w:val="left" w:pos="440"/>
          <w:tab w:val="right" w:leader="dot" w:pos="9350"/>
        </w:tabs>
        <w:rPr>
          <w:del w:id="1540" w:author="Cynthia R. Hinman" w:date="2009-07-10T13:36:00Z"/>
          <w:rFonts w:ascii="Times New Roman" w:hAnsi="Times New Roman"/>
          <w:noProof/>
          <w:sz w:val="24"/>
          <w:szCs w:val="24"/>
        </w:rPr>
      </w:pPr>
      <w:del w:id="1541" w:author="Cynthia R. Hinman" w:date="2009-07-10T13:36:00Z">
        <w:r w:rsidRPr="00556E45" w:rsidDel="00556E45">
          <w:rPr>
            <w:rStyle w:val="Hyperlink"/>
            <w:noProof/>
          </w:rPr>
          <w:delText>2.</w:delText>
        </w:r>
        <w:r w:rsidDel="00556E45">
          <w:rPr>
            <w:rFonts w:ascii="Times New Roman" w:hAnsi="Times New Roman"/>
            <w:noProof/>
            <w:sz w:val="24"/>
            <w:szCs w:val="24"/>
          </w:rPr>
          <w:tab/>
        </w:r>
        <w:r w:rsidRPr="00556E45" w:rsidDel="00556E45">
          <w:rPr>
            <w:rStyle w:val="Hyperlink"/>
            <w:noProof/>
          </w:rPr>
          <w:delText>Day Ahead Market Design</w:delText>
        </w:r>
        <w:r w:rsidDel="00556E45">
          <w:rPr>
            <w:noProof/>
            <w:webHidden/>
          </w:rPr>
          <w:tab/>
          <w:delText>16</w:delText>
        </w:r>
      </w:del>
    </w:p>
    <w:p w14:paraId="3687397C" w14:textId="77777777" w:rsidR="00E24B05" w:rsidDel="00556E45" w:rsidRDefault="00E24B05">
      <w:pPr>
        <w:pStyle w:val="TOC2"/>
        <w:tabs>
          <w:tab w:val="left" w:pos="880"/>
          <w:tab w:val="right" w:leader="dot" w:pos="9350"/>
        </w:tabs>
        <w:rPr>
          <w:del w:id="1542" w:author="Cynthia R. Hinman" w:date="2009-07-10T13:36:00Z"/>
          <w:rFonts w:ascii="Times New Roman" w:hAnsi="Times New Roman"/>
          <w:noProof/>
          <w:sz w:val="24"/>
          <w:szCs w:val="24"/>
        </w:rPr>
      </w:pPr>
      <w:del w:id="1543" w:author="Cynthia R. Hinman" w:date="2009-07-10T13:36:00Z">
        <w:r w:rsidRPr="00556E45" w:rsidDel="00556E45">
          <w:rPr>
            <w:rStyle w:val="Hyperlink"/>
            <w:noProof/>
          </w:rPr>
          <w:delText>2.1</w:delText>
        </w:r>
        <w:r w:rsidDel="00556E45">
          <w:rPr>
            <w:rFonts w:ascii="Times New Roman" w:hAnsi="Times New Roman"/>
            <w:noProof/>
            <w:sz w:val="24"/>
            <w:szCs w:val="24"/>
          </w:rPr>
          <w:tab/>
        </w:r>
        <w:r w:rsidRPr="00556E45" w:rsidDel="00556E45">
          <w:rPr>
            <w:rStyle w:val="Hyperlink"/>
            <w:noProof/>
          </w:rPr>
          <w:delText>Convergence Bidding and Related Initiatives</w:delText>
        </w:r>
        <w:r w:rsidDel="00556E45">
          <w:rPr>
            <w:noProof/>
            <w:webHidden/>
          </w:rPr>
          <w:tab/>
          <w:delText>16</w:delText>
        </w:r>
      </w:del>
    </w:p>
    <w:p w14:paraId="7CB512A6" w14:textId="77777777" w:rsidR="00E24B05" w:rsidDel="00556E45" w:rsidRDefault="00E24B05">
      <w:pPr>
        <w:pStyle w:val="TOC3"/>
        <w:tabs>
          <w:tab w:val="left" w:pos="1320"/>
          <w:tab w:val="right" w:leader="dot" w:pos="9350"/>
        </w:tabs>
        <w:rPr>
          <w:del w:id="1544" w:author="Cynthia R. Hinman" w:date="2009-07-10T13:36:00Z"/>
          <w:rFonts w:ascii="Times New Roman" w:hAnsi="Times New Roman"/>
          <w:noProof/>
          <w:sz w:val="24"/>
          <w:szCs w:val="24"/>
        </w:rPr>
      </w:pPr>
      <w:del w:id="1545" w:author="Cynthia R. Hinman" w:date="2009-07-10T13:36:00Z">
        <w:r w:rsidRPr="00556E45" w:rsidDel="00556E45">
          <w:rPr>
            <w:rStyle w:val="Hyperlink"/>
            <w:noProof/>
          </w:rPr>
          <w:delText>2.1.1</w:delText>
        </w:r>
        <w:r w:rsidDel="00556E45">
          <w:rPr>
            <w:rFonts w:ascii="Times New Roman" w:hAnsi="Times New Roman"/>
            <w:noProof/>
            <w:sz w:val="24"/>
            <w:szCs w:val="24"/>
          </w:rPr>
          <w:tab/>
        </w:r>
        <w:r w:rsidRPr="00556E45" w:rsidDel="00556E45">
          <w:rPr>
            <w:rStyle w:val="Hyperlink"/>
            <w:noProof/>
          </w:rPr>
          <w:delText>Convergence Bidding (F, I)</w:delText>
        </w:r>
        <w:r w:rsidDel="00556E45">
          <w:rPr>
            <w:noProof/>
            <w:webHidden/>
          </w:rPr>
          <w:tab/>
          <w:delText>16</w:delText>
        </w:r>
      </w:del>
    </w:p>
    <w:p w14:paraId="49996AE2" w14:textId="77777777" w:rsidR="00E24B05" w:rsidDel="00556E45" w:rsidRDefault="00E24B05">
      <w:pPr>
        <w:pStyle w:val="TOC3"/>
        <w:tabs>
          <w:tab w:val="left" w:pos="1320"/>
          <w:tab w:val="right" w:leader="dot" w:pos="9350"/>
        </w:tabs>
        <w:rPr>
          <w:del w:id="1546" w:author="Cynthia R. Hinman" w:date="2009-07-10T13:36:00Z"/>
          <w:rFonts w:ascii="Times New Roman" w:hAnsi="Times New Roman"/>
          <w:noProof/>
          <w:sz w:val="24"/>
          <w:szCs w:val="24"/>
        </w:rPr>
      </w:pPr>
      <w:del w:id="1547" w:author="Cynthia R. Hinman" w:date="2009-07-10T13:36:00Z">
        <w:r w:rsidRPr="00556E45" w:rsidDel="00556E45">
          <w:rPr>
            <w:rStyle w:val="Hyperlink"/>
            <w:noProof/>
          </w:rPr>
          <w:delText>2.1.2</w:delText>
        </w:r>
        <w:r w:rsidDel="00556E45">
          <w:rPr>
            <w:rFonts w:ascii="Times New Roman" w:hAnsi="Times New Roman"/>
            <w:noProof/>
            <w:sz w:val="24"/>
            <w:szCs w:val="24"/>
          </w:rPr>
          <w:tab/>
        </w:r>
        <w:r w:rsidRPr="00556E45" w:rsidDel="00556E45">
          <w:rPr>
            <w:rStyle w:val="Hyperlink"/>
            <w:noProof/>
          </w:rPr>
          <w:delText>Day Ahead Market Power Mitigation Based on Bid in Demand (I)</w:delText>
        </w:r>
        <w:r w:rsidDel="00556E45">
          <w:rPr>
            <w:noProof/>
            <w:webHidden/>
          </w:rPr>
          <w:tab/>
          <w:delText>16</w:delText>
        </w:r>
      </w:del>
    </w:p>
    <w:p w14:paraId="1DA62E41" w14:textId="77777777" w:rsidR="00E24B05" w:rsidDel="00556E45" w:rsidRDefault="00E24B05">
      <w:pPr>
        <w:pStyle w:val="TOC2"/>
        <w:tabs>
          <w:tab w:val="left" w:pos="880"/>
          <w:tab w:val="right" w:leader="dot" w:pos="9350"/>
        </w:tabs>
        <w:rPr>
          <w:del w:id="1548" w:author="Cynthia R. Hinman" w:date="2009-07-10T13:36:00Z"/>
          <w:rFonts w:ascii="Times New Roman" w:hAnsi="Times New Roman"/>
          <w:noProof/>
          <w:sz w:val="24"/>
          <w:szCs w:val="24"/>
        </w:rPr>
      </w:pPr>
      <w:del w:id="1549" w:author="Cynthia R. Hinman" w:date="2009-07-10T13:36:00Z">
        <w:r w:rsidRPr="00556E45" w:rsidDel="00556E45">
          <w:rPr>
            <w:rStyle w:val="Hyperlink"/>
            <w:noProof/>
          </w:rPr>
          <w:delText>2.2</w:delText>
        </w:r>
        <w:r w:rsidDel="00556E45">
          <w:rPr>
            <w:rFonts w:ascii="Times New Roman" w:hAnsi="Times New Roman"/>
            <w:noProof/>
            <w:sz w:val="24"/>
            <w:szCs w:val="24"/>
          </w:rPr>
          <w:tab/>
        </w:r>
        <w:r w:rsidRPr="00556E45" w:rsidDel="00556E45">
          <w:rPr>
            <w:rStyle w:val="Hyperlink"/>
            <w:noProof/>
          </w:rPr>
          <w:delText>Two-Tier rather than single-tier Real Time Bid Cost Recovery (BCR) Allocation (F)</w:delText>
        </w:r>
        <w:r w:rsidDel="00556E45">
          <w:rPr>
            <w:noProof/>
            <w:webHidden/>
          </w:rPr>
          <w:tab/>
          <w:delText>17</w:delText>
        </w:r>
      </w:del>
    </w:p>
    <w:p w14:paraId="0B493867" w14:textId="77777777" w:rsidR="00E24B05" w:rsidDel="00556E45" w:rsidRDefault="00E24B05">
      <w:pPr>
        <w:pStyle w:val="TOC2"/>
        <w:tabs>
          <w:tab w:val="left" w:pos="880"/>
          <w:tab w:val="right" w:leader="dot" w:pos="9350"/>
        </w:tabs>
        <w:rPr>
          <w:del w:id="1550" w:author="Cynthia R. Hinman" w:date="2009-07-10T13:36:00Z"/>
          <w:rFonts w:ascii="Times New Roman" w:hAnsi="Times New Roman"/>
          <w:noProof/>
          <w:sz w:val="24"/>
          <w:szCs w:val="24"/>
        </w:rPr>
      </w:pPr>
      <w:del w:id="1551" w:author="Cynthia R. Hinman" w:date="2009-07-10T13:36:00Z">
        <w:r w:rsidRPr="00556E45" w:rsidDel="00556E45">
          <w:rPr>
            <w:rStyle w:val="Hyperlink"/>
            <w:noProof/>
          </w:rPr>
          <w:delText>2.3</w:delText>
        </w:r>
        <w:r w:rsidDel="00556E45">
          <w:rPr>
            <w:rFonts w:ascii="Times New Roman" w:hAnsi="Times New Roman"/>
            <w:noProof/>
            <w:sz w:val="24"/>
            <w:szCs w:val="24"/>
          </w:rPr>
          <w:tab/>
        </w:r>
        <w:r w:rsidRPr="00556E45" w:rsidDel="00556E45">
          <w:rPr>
            <w:rStyle w:val="Hyperlink"/>
            <w:noProof/>
          </w:rPr>
          <w:delText>Scarcity Pricing (I)</w:delText>
        </w:r>
        <w:r w:rsidDel="00556E45">
          <w:rPr>
            <w:noProof/>
            <w:webHidden/>
          </w:rPr>
          <w:tab/>
          <w:delText>18</w:delText>
        </w:r>
      </w:del>
    </w:p>
    <w:p w14:paraId="13057128" w14:textId="77777777" w:rsidR="00E24B05" w:rsidDel="00556E45" w:rsidRDefault="00E24B05">
      <w:pPr>
        <w:pStyle w:val="TOC2"/>
        <w:tabs>
          <w:tab w:val="left" w:pos="880"/>
          <w:tab w:val="right" w:leader="dot" w:pos="9350"/>
        </w:tabs>
        <w:rPr>
          <w:del w:id="1552" w:author="Cynthia R. Hinman" w:date="2009-07-10T13:36:00Z"/>
          <w:rFonts w:ascii="Times New Roman" w:hAnsi="Times New Roman"/>
          <w:noProof/>
          <w:sz w:val="24"/>
          <w:szCs w:val="24"/>
        </w:rPr>
      </w:pPr>
      <w:del w:id="1553" w:author="Cynthia R. Hinman" w:date="2009-07-10T13:36:00Z">
        <w:r w:rsidRPr="00556E45" w:rsidDel="00556E45">
          <w:rPr>
            <w:rStyle w:val="Hyperlink"/>
            <w:noProof/>
          </w:rPr>
          <w:delText>2.4</w:delText>
        </w:r>
        <w:r w:rsidDel="00556E45">
          <w:rPr>
            <w:rFonts w:ascii="Times New Roman" w:hAnsi="Times New Roman"/>
            <w:noProof/>
            <w:sz w:val="24"/>
            <w:szCs w:val="24"/>
          </w:rPr>
          <w:tab/>
        </w:r>
        <w:r w:rsidRPr="00556E45" w:rsidDel="00556E45">
          <w:rPr>
            <w:rStyle w:val="Hyperlink"/>
            <w:noProof/>
          </w:rPr>
          <w:delText>Multi-Day Unit Commitment in the IFM (D)</w:delText>
        </w:r>
        <w:r w:rsidDel="00556E45">
          <w:rPr>
            <w:noProof/>
            <w:webHidden/>
          </w:rPr>
          <w:tab/>
          <w:delText>18</w:delText>
        </w:r>
      </w:del>
    </w:p>
    <w:p w14:paraId="52D2C5AD" w14:textId="77777777" w:rsidR="00E24B05" w:rsidDel="00556E45" w:rsidRDefault="00E24B05">
      <w:pPr>
        <w:pStyle w:val="TOC2"/>
        <w:tabs>
          <w:tab w:val="left" w:pos="880"/>
          <w:tab w:val="right" w:leader="dot" w:pos="9350"/>
        </w:tabs>
        <w:rPr>
          <w:del w:id="1554" w:author="Cynthia R. Hinman" w:date="2009-07-10T13:36:00Z"/>
          <w:rFonts w:ascii="Times New Roman" w:hAnsi="Times New Roman"/>
          <w:noProof/>
          <w:sz w:val="24"/>
          <w:szCs w:val="24"/>
        </w:rPr>
      </w:pPr>
      <w:del w:id="1555" w:author="Cynthia R. Hinman" w:date="2009-07-10T13:36:00Z">
        <w:r w:rsidRPr="00556E45" w:rsidDel="00556E45">
          <w:rPr>
            <w:rStyle w:val="Hyperlink"/>
            <w:noProof/>
          </w:rPr>
          <w:delText>2.5</w:delText>
        </w:r>
        <w:r w:rsidDel="00556E45">
          <w:rPr>
            <w:rFonts w:ascii="Times New Roman" w:hAnsi="Times New Roman"/>
            <w:noProof/>
            <w:sz w:val="24"/>
            <w:szCs w:val="24"/>
          </w:rPr>
          <w:tab/>
        </w:r>
        <w:r w:rsidRPr="00556E45" w:rsidDel="00556E45">
          <w:rPr>
            <w:rStyle w:val="Hyperlink"/>
            <w:noProof/>
          </w:rPr>
          <w:delText>Day Ahead Scheduling of Intermittent Resources (D)</w:delText>
        </w:r>
        <w:r w:rsidDel="00556E45">
          <w:rPr>
            <w:noProof/>
            <w:webHidden/>
          </w:rPr>
          <w:tab/>
          <w:delText>19</w:delText>
        </w:r>
      </w:del>
    </w:p>
    <w:p w14:paraId="7AF655E3" w14:textId="77777777" w:rsidR="00E24B05" w:rsidDel="00556E45" w:rsidRDefault="00E24B05">
      <w:pPr>
        <w:pStyle w:val="TOC2"/>
        <w:tabs>
          <w:tab w:val="left" w:pos="880"/>
          <w:tab w:val="right" w:leader="dot" w:pos="9350"/>
        </w:tabs>
        <w:rPr>
          <w:del w:id="1556" w:author="Cynthia R. Hinman" w:date="2009-07-10T13:36:00Z"/>
          <w:rFonts w:ascii="Times New Roman" w:hAnsi="Times New Roman"/>
          <w:noProof/>
          <w:sz w:val="24"/>
          <w:szCs w:val="24"/>
        </w:rPr>
      </w:pPr>
      <w:del w:id="1557" w:author="Cynthia R. Hinman" w:date="2009-07-10T13:36:00Z">
        <w:r w:rsidRPr="00556E45" w:rsidDel="00556E45">
          <w:rPr>
            <w:rStyle w:val="Hyperlink"/>
            <w:noProof/>
          </w:rPr>
          <w:delText>2.6</w:delText>
        </w:r>
        <w:r w:rsidDel="00556E45">
          <w:rPr>
            <w:rFonts w:ascii="Times New Roman" w:hAnsi="Times New Roman"/>
            <w:noProof/>
            <w:sz w:val="24"/>
            <w:szCs w:val="24"/>
          </w:rPr>
          <w:tab/>
        </w:r>
        <w:r w:rsidRPr="00556E45" w:rsidDel="00556E45">
          <w:rPr>
            <w:rStyle w:val="Hyperlink"/>
            <w:noProof/>
          </w:rPr>
          <w:delText>Demand Response</w:delText>
        </w:r>
        <w:r w:rsidDel="00556E45">
          <w:rPr>
            <w:noProof/>
            <w:webHidden/>
          </w:rPr>
          <w:tab/>
          <w:delText>20</w:delText>
        </w:r>
      </w:del>
    </w:p>
    <w:p w14:paraId="5749CFB6" w14:textId="77777777" w:rsidR="00E24B05" w:rsidDel="00556E45" w:rsidRDefault="00E24B05">
      <w:pPr>
        <w:pStyle w:val="TOC3"/>
        <w:tabs>
          <w:tab w:val="left" w:pos="1320"/>
          <w:tab w:val="right" w:leader="dot" w:pos="9350"/>
        </w:tabs>
        <w:rPr>
          <w:del w:id="1558" w:author="Cynthia R. Hinman" w:date="2009-07-10T13:36:00Z"/>
          <w:rFonts w:ascii="Times New Roman" w:hAnsi="Times New Roman"/>
          <w:noProof/>
          <w:sz w:val="24"/>
          <w:szCs w:val="24"/>
        </w:rPr>
      </w:pPr>
      <w:del w:id="1559" w:author="Cynthia R. Hinman" w:date="2009-07-10T13:36:00Z">
        <w:r w:rsidRPr="00556E45" w:rsidDel="00556E45">
          <w:rPr>
            <w:rStyle w:val="Hyperlink"/>
            <w:noProof/>
          </w:rPr>
          <w:delText>2.6.1</w:delText>
        </w:r>
        <w:r w:rsidDel="00556E45">
          <w:rPr>
            <w:rFonts w:ascii="Times New Roman" w:hAnsi="Times New Roman"/>
            <w:noProof/>
            <w:sz w:val="24"/>
            <w:szCs w:val="24"/>
          </w:rPr>
          <w:tab/>
        </w:r>
        <w:r w:rsidRPr="00556E45" w:rsidDel="00556E45">
          <w:rPr>
            <w:rStyle w:val="Hyperlink"/>
            <w:noProof/>
          </w:rPr>
          <w:delText>Proxy Demand Response (I)</w:delText>
        </w:r>
        <w:r w:rsidDel="00556E45">
          <w:rPr>
            <w:noProof/>
            <w:webHidden/>
          </w:rPr>
          <w:tab/>
          <w:delText>20</w:delText>
        </w:r>
      </w:del>
    </w:p>
    <w:p w14:paraId="45B268D6" w14:textId="77777777" w:rsidR="00E24B05" w:rsidDel="00556E45" w:rsidRDefault="00E24B05">
      <w:pPr>
        <w:pStyle w:val="TOC3"/>
        <w:tabs>
          <w:tab w:val="left" w:pos="1320"/>
          <w:tab w:val="right" w:leader="dot" w:pos="9350"/>
        </w:tabs>
        <w:rPr>
          <w:del w:id="1560" w:author="Cynthia R. Hinman" w:date="2009-07-10T13:36:00Z"/>
          <w:rFonts w:ascii="Times New Roman" w:hAnsi="Times New Roman"/>
          <w:noProof/>
          <w:sz w:val="24"/>
          <w:szCs w:val="24"/>
        </w:rPr>
      </w:pPr>
      <w:del w:id="1561" w:author="Cynthia R. Hinman" w:date="2009-07-10T13:36:00Z">
        <w:r w:rsidRPr="00556E45" w:rsidDel="00556E45">
          <w:rPr>
            <w:rStyle w:val="Hyperlink"/>
            <w:noProof/>
          </w:rPr>
          <w:delText>2.6.2</w:delText>
        </w:r>
        <w:r w:rsidDel="00556E45">
          <w:rPr>
            <w:rFonts w:ascii="Times New Roman" w:hAnsi="Times New Roman"/>
            <w:noProof/>
            <w:sz w:val="24"/>
            <w:szCs w:val="24"/>
          </w:rPr>
          <w:tab/>
        </w:r>
        <w:r w:rsidRPr="00556E45" w:rsidDel="00556E45">
          <w:rPr>
            <w:rStyle w:val="Hyperlink"/>
            <w:noProof/>
          </w:rPr>
          <w:delText>Participating Load Refinements (previously Dispatchable Demand Response) (I)</w:delText>
        </w:r>
        <w:r w:rsidDel="00556E45">
          <w:rPr>
            <w:noProof/>
            <w:webHidden/>
          </w:rPr>
          <w:tab/>
          <w:delText>20</w:delText>
        </w:r>
      </w:del>
    </w:p>
    <w:p w14:paraId="686CACE9" w14:textId="77777777" w:rsidR="00E24B05" w:rsidDel="00556E45" w:rsidRDefault="00E24B05">
      <w:pPr>
        <w:pStyle w:val="TOC2"/>
        <w:tabs>
          <w:tab w:val="left" w:pos="880"/>
          <w:tab w:val="right" w:leader="dot" w:pos="9350"/>
        </w:tabs>
        <w:rPr>
          <w:del w:id="1562" w:author="Cynthia R. Hinman" w:date="2009-07-10T13:36:00Z"/>
          <w:rFonts w:ascii="Times New Roman" w:hAnsi="Times New Roman"/>
          <w:noProof/>
          <w:sz w:val="24"/>
          <w:szCs w:val="24"/>
        </w:rPr>
      </w:pPr>
      <w:del w:id="1563" w:author="Cynthia R. Hinman" w:date="2009-07-10T13:36:00Z">
        <w:r w:rsidRPr="00556E45" w:rsidDel="00556E45">
          <w:rPr>
            <w:rStyle w:val="Hyperlink"/>
            <w:noProof/>
          </w:rPr>
          <w:delText>2.7</w:delText>
        </w:r>
        <w:r w:rsidDel="00556E45">
          <w:rPr>
            <w:rFonts w:ascii="Times New Roman" w:hAnsi="Times New Roman"/>
            <w:noProof/>
            <w:sz w:val="24"/>
            <w:szCs w:val="24"/>
          </w:rPr>
          <w:tab/>
        </w:r>
        <w:r w:rsidRPr="00556E45" w:rsidDel="00556E45">
          <w:rPr>
            <w:rStyle w:val="Hyperlink"/>
            <w:noProof/>
          </w:rPr>
          <w:delText>Dynamic Pivotal Supplier Test for Market Power Mitigation (D)</w:delText>
        </w:r>
        <w:r w:rsidDel="00556E45">
          <w:rPr>
            <w:noProof/>
            <w:webHidden/>
          </w:rPr>
          <w:tab/>
          <w:delText>21</w:delText>
        </w:r>
      </w:del>
    </w:p>
    <w:p w14:paraId="2C325850" w14:textId="77777777" w:rsidR="00E24B05" w:rsidDel="00556E45" w:rsidRDefault="00E24B05">
      <w:pPr>
        <w:pStyle w:val="TOC2"/>
        <w:tabs>
          <w:tab w:val="left" w:pos="880"/>
          <w:tab w:val="right" w:leader="dot" w:pos="9350"/>
        </w:tabs>
        <w:rPr>
          <w:del w:id="1564" w:author="Cynthia R. Hinman" w:date="2009-07-10T13:36:00Z"/>
          <w:rFonts w:ascii="Times New Roman" w:hAnsi="Times New Roman"/>
          <w:noProof/>
          <w:sz w:val="24"/>
          <w:szCs w:val="24"/>
        </w:rPr>
      </w:pPr>
      <w:del w:id="1565" w:author="Cynthia R. Hinman" w:date="2009-07-10T13:36:00Z">
        <w:r w:rsidRPr="00556E45" w:rsidDel="00556E45">
          <w:rPr>
            <w:rStyle w:val="Hyperlink"/>
            <w:noProof/>
          </w:rPr>
          <w:delText>2.8</w:delText>
        </w:r>
        <w:r w:rsidDel="00556E45">
          <w:rPr>
            <w:rFonts w:ascii="Times New Roman" w:hAnsi="Times New Roman"/>
            <w:noProof/>
            <w:sz w:val="24"/>
            <w:szCs w:val="24"/>
          </w:rPr>
          <w:tab/>
        </w:r>
        <w:r w:rsidRPr="00556E45" w:rsidDel="00556E45">
          <w:rPr>
            <w:rStyle w:val="Hyperlink"/>
            <w:noProof/>
          </w:rPr>
          <w:delText>Bid Cost Recovery for Units with Run Times that exceed 24 hours (F)</w:delText>
        </w:r>
        <w:r w:rsidDel="00556E45">
          <w:rPr>
            <w:noProof/>
            <w:webHidden/>
          </w:rPr>
          <w:tab/>
          <w:delText>21</w:delText>
        </w:r>
      </w:del>
    </w:p>
    <w:p w14:paraId="2272BD98" w14:textId="77777777" w:rsidR="00E24B05" w:rsidDel="00556E45" w:rsidRDefault="00E24B05">
      <w:pPr>
        <w:pStyle w:val="TOC2"/>
        <w:tabs>
          <w:tab w:val="left" w:pos="880"/>
          <w:tab w:val="right" w:leader="dot" w:pos="9350"/>
        </w:tabs>
        <w:rPr>
          <w:del w:id="1566" w:author="Cynthia R. Hinman" w:date="2009-07-10T13:36:00Z"/>
          <w:rFonts w:ascii="Times New Roman" w:hAnsi="Times New Roman"/>
          <w:noProof/>
          <w:sz w:val="24"/>
          <w:szCs w:val="24"/>
        </w:rPr>
      </w:pPr>
      <w:del w:id="1567" w:author="Cynthia R. Hinman" w:date="2009-07-10T13:36:00Z">
        <w:r w:rsidRPr="00556E45" w:rsidDel="00556E45">
          <w:rPr>
            <w:rStyle w:val="Hyperlink"/>
            <w:noProof/>
          </w:rPr>
          <w:delText>2.9</w:delText>
        </w:r>
        <w:r w:rsidDel="00556E45">
          <w:rPr>
            <w:rFonts w:ascii="Times New Roman" w:hAnsi="Times New Roman"/>
            <w:noProof/>
            <w:sz w:val="24"/>
            <w:szCs w:val="24"/>
          </w:rPr>
          <w:tab/>
        </w:r>
        <w:r w:rsidRPr="00556E45" w:rsidDel="00556E45">
          <w:rPr>
            <w:rStyle w:val="Hyperlink"/>
            <w:noProof/>
          </w:rPr>
          <w:delText>Treatment of use-limited resources with limited number of hours or start ups (D)</w:delText>
        </w:r>
        <w:r w:rsidDel="00556E45">
          <w:rPr>
            <w:noProof/>
            <w:webHidden/>
          </w:rPr>
          <w:tab/>
          <w:delText>21</w:delText>
        </w:r>
      </w:del>
    </w:p>
    <w:p w14:paraId="26E04377" w14:textId="77777777" w:rsidR="00E24B05" w:rsidDel="00556E45" w:rsidRDefault="00E24B05">
      <w:pPr>
        <w:pStyle w:val="TOC2"/>
        <w:tabs>
          <w:tab w:val="left" w:pos="1100"/>
          <w:tab w:val="right" w:leader="dot" w:pos="9350"/>
        </w:tabs>
        <w:rPr>
          <w:del w:id="1568" w:author="Cynthia R. Hinman" w:date="2009-07-10T13:36:00Z"/>
          <w:rFonts w:ascii="Times New Roman" w:hAnsi="Times New Roman"/>
          <w:noProof/>
          <w:sz w:val="24"/>
          <w:szCs w:val="24"/>
        </w:rPr>
      </w:pPr>
      <w:del w:id="1569" w:author="Cynthia R. Hinman" w:date="2009-07-10T13:36:00Z">
        <w:r w:rsidRPr="00556E45" w:rsidDel="00556E45">
          <w:rPr>
            <w:rStyle w:val="Hyperlink"/>
            <w:noProof/>
          </w:rPr>
          <w:delText>2.10</w:delText>
        </w:r>
        <w:r w:rsidDel="00556E45">
          <w:rPr>
            <w:rFonts w:ascii="Times New Roman" w:hAnsi="Times New Roman"/>
            <w:noProof/>
            <w:sz w:val="24"/>
            <w:szCs w:val="24"/>
          </w:rPr>
          <w:tab/>
        </w:r>
        <w:r w:rsidRPr="00556E45" w:rsidDel="00556E45">
          <w:rPr>
            <w:rStyle w:val="Hyperlink"/>
            <w:noProof/>
          </w:rPr>
          <w:delText>Load Aggregation Point (LAP) Granularity</w:delText>
        </w:r>
        <w:r w:rsidRPr="00556E45" w:rsidDel="00556E45">
          <w:rPr>
            <w:rStyle w:val="Hyperlink"/>
            <w:bCs/>
            <w:noProof/>
          </w:rPr>
          <w:delText xml:space="preserve"> (F)</w:delText>
        </w:r>
        <w:r w:rsidDel="00556E45">
          <w:rPr>
            <w:noProof/>
            <w:webHidden/>
          </w:rPr>
          <w:tab/>
          <w:delText>22</w:delText>
        </w:r>
      </w:del>
    </w:p>
    <w:p w14:paraId="0488FE81" w14:textId="77777777" w:rsidR="00E24B05" w:rsidDel="00556E45" w:rsidRDefault="00E24B05">
      <w:pPr>
        <w:pStyle w:val="TOC2"/>
        <w:tabs>
          <w:tab w:val="left" w:pos="1100"/>
          <w:tab w:val="right" w:leader="dot" w:pos="9350"/>
        </w:tabs>
        <w:rPr>
          <w:del w:id="1570" w:author="Cynthia R. Hinman" w:date="2009-07-10T13:36:00Z"/>
          <w:rFonts w:ascii="Times New Roman" w:hAnsi="Times New Roman"/>
          <w:noProof/>
          <w:sz w:val="24"/>
          <w:szCs w:val="24"/>
        </w:rPr>
      </w:pPr>
      <w:del w:id="1571" w:author="Cynthia R. Hinman" w:date="2009-07-10T13:36:00Z">
        <w:r w:rsidRPr="00556E45" w:rsidDel="00556E45">
          <w:rPr>
            <w:rStyle w:val="Hyperlink"/>
            <w:noProof/>
          </w:rPr>
          <w:delText>2.11</w:delText>
        </w:r>
        <w:r w:rsidDel="00556E45">
          <w:rPr>
            <w:rFonts w:ascii="Times New Roman" w:hAnsi="Times New Roman"/>
            <w:noProof/>
            <w:sz w:val="24"/>
            <w:szCs w:val="24"/>
          </w:rPr>
          <w:tab/>
        </w:r>
        <w:r w:rsidRPr="00556E45" w:rsidDel="00556E45">
          <w:rPr>
            <w:rStyle w:val="Hyperlink"/>
            <w:noProof/>
          </w:rPr>
          <w:delText>Marginal Loss Hedging Products (D)</w:delText>
        </w:r>
        <w:r w:rsidDel="00556E45">
          <w:rPr>
            <w:noProof/>
            <w:webHidden/>
          </w:rPr>
          <w:tab/>
          <w:delText>22</w:delText>
        </w:r>
      </w:del>
    </w:p>
    <w:p w14:paraId="16985F47" w14:textId="77777777" w:rsidR="00E24B05" w:rsidDel="00556E45" w:rsidRDefault="00E24B05">
      <w:pPr>
        <w:pStyle w:val="TOC2"/>
        <w:tabs>
          <w:tab w:val="left" w:pos="1100"/>
          <w:tab w:val="right" w:leader="dot" w:pos="9350"/>
        </w:tabs>
        <w:rPr>
          <w:del w:id="1572" w:author="Cynthia R. Hinman" w:date="2009-07-10T13:36:00Z"/>
          <w:rFonts w:ascii="Times New Roman" w:hAnsi="Times New Roman"/>
          <w:noProof/>
          <w:sz w:val="24"/>
          <w:szCs w:val="24"/>
        </w:rPr>
      </w:pPr>
      <w:del w:id="1573" w:author="Cynthia R. Hinman" w:date="2009-07-10T13:36:00Z">
        <w:r w:rsidRPr="00556E45" w:rsidDel="00556E45">
          <w:rPr>
            <w:rStyle w:val="Hyperlink"/>
            <w:noProof/>
          </w:rPr>
          <w:delText>2.12</w:delText>
        </w:r>
        <w:r w:rsidDel="00556E45">
          <w:rPr>
            <w:rFonts w:ascii="Times New Roman" w:hAnsi="Times New Roman"/>
            <w:noProof/>
            <w:sz w:val="24"/>
            <w:szCs w:val="24"/>
          </w:rPr>
          <w:tab/>
        </w:r>
        <w:r w:rsidRPr="00556E45" w:rsidDel="00556E45">
          <w:rPr>
            <w:rStyle w:val="Hyperlink"/>
            <w:noProof/>
          </w:rPr>
          <w:delText>Ability to Bid Start Up Costs and Minimum Load Costs and Market Power Mitigation for Start Up and Minimum Load Cost Bids (D)</w:delText>
        </w:r>
        <w:r w:rsidDel="00556E45">
          <w:rPr>
            <w:noProof/>
            <w:webHidden/>
          </w:rPr>
          <w:tab/>
          <w:delText>22</w:delText>
        </w:r>
      </w:del>
    </w:p>
    <w:p w14:paraId="6E8BD40C" w14:textId="77777777" w:rsidR="00E24B05" w:rsidDel="00556E45" w:rsidRDefault="00E24B05">
      <w:pPr>
        <w:pStyle w:val="TOC2"/>
        <w:tabs>
          <w:tab w:val="left" w:pos="1100"/>
          <w:tab w:val="right" w:leader="dot" w:pos="9350"/>
        </w:tabs>
        <w:rPr>
          <w:del w:id="1574" w:author="Cynthia R. Hinman" w:date="2009-07-10T13:36:00Z"/>
          <w:rFonts w:ascii="Times New Roman" w:hAnsi="Times New Roman"/>
          <w:noProof/>
          <w:sz w:val="24"/>
          <w:szCs w:val="24"/>
        </w:rPr>
      </w:pPr>
      <w:del w:id="1575" w:author="Cynthia R. Hinman" w:date="2009-07-10T13:36:00Z">
        <w:r w:rsidRPr="00556E45" w:rsidDel="00556E45">
          <w:rPr>
            <w:rStyle w:val="Hyperlink"/>
            <w:noProof/>
          </w:rPr>
          <w:delText>2.13</w:delText>
        </w:r>
        <w:r w:rsidDel="00556E45">
          <w:rPr>
            <w:rFonts w:ascii="Times New Roman" w:hAnsi="Times New Roman"/>
            <w:noProof/>
            <w:sz w:val="24"/>
            <w:szCs w:val="24"/>
          </w:rPr>
          <w:tab/>
        </w:r>
        <w:r w:rsidRPr="00556E45" w:rsidDel="00556E45">
          <w:rPr>
            <w:rStyle w:val="Hyperlink"/>
            <w:noProof/>
          </w:rPr>
          <w:delText>Study of Marginal Loss Surplus Allocation to Regional Measured Demand (I)</w:delText>
        </w:r>
        <w:r w:rsidDel="00556E45">
          <w:rPr>
            <w:noProof/>
            <w:webHidden/>
          </w:rPr>
          <w:tab/>
          <w:delText>23</w:delText>
        </w:r>
      </w:del>
    </w:p>
    <w:p w14:paraId="0552C57A" w14:textId="77777777" w:rsidR="00E24B05" w:rsidDel="00556E45" w:rsidRDefault="00E24B05">
      <w:pPr>
        <w:pStyle w:val="TOC2"/>
        <w:tabs>
          <w:tab w:val="left" w:pos="1100"/>
          <w:tab w:val="right" w:leader="dot" w:pos="9350"/>
        </w:tabs>
        <w:rPr>
          <w:del w:id="1576" w:author="Cynthia R. Hinman" w:date="2009-07-10T13:36:00Z"/>
          <w:rFonts w:ascii="Times New Roman" w:hAnsi="Times New Roman"/>
          <w:noProof/>
          <w:sz w:val="24"/>
          <w:szCs w:val="24"/>
        </w:rPr>
      </w:pPr>
      <w:del w:id="1577" w:author="Cynthia R. Hinman" w:date="2009-07-10T13:36:00Z">
        <w:r w:rsidRPr="00556E45" w:rsidDel="00556E45">
          <w:rPr>
            <w:rStyle w:val="Hyperlink"/>
            <w:noProof/>
          </w:rPr>
          <w:delText>2.14</w:delText>
        </w:r>
        <w:r w:rsidDel="00556E45">
          <w:rPr>
            <w:rFonts w:ascii="Times New Roman" w:hAnsi="Times New Roman"/>
            <w:noProof/>
            <w:sz w:val="24"/>
            <w:szCs w:val="24"/>
          </w:rPr>
          <w:tab/>
        </w:r>
        <w:r w:rsidRPr="00556E45" w:rsidDel="00556E45">
          <w:rPr>
            <w:rStyle w:val="Hyperlink"/>
            <w:noProof/>
          </w:rPr>
          <w:delText>Potential Modifications to Market Rules for Day-Ahead Intertie Schedules (D)</w:delText>
        </w:r>
        <w:r w:rsidDel="00556E45">
          <w:rPr>
            <w:noProof/>
            <w:webHidden/>
          </w:rPr>
          <w:tab/>
          <w:delText>24</w:delText>
        </w:r>
      </w:del>
    </w:p>
    <w:p w14:paraId="536E8933" w14:textId="77777777" w:rsidR="00E24B05" w:rsidDel="00556E45" w:rsidRDefault="00E24B05">
      <w:pPr>
        <w:pStyle w:val="TOC1"/>
        <w:tabs>
          <w:tab w:val="left" w:pos="440"/>
          <w:tab w:val="right" w:leader="dot" w:pos="9350"/>
        </w:tabs>
        <w:rPr>
          <w:del w:id="1578" w:author="Cynthia R. Hinman" w:date="2009-07-10T13:36:00Z"/>
          <w:rFonts w:ascii="Times New Roman" w:hAnsi="Times New Roman"/>
          <w:noProof/>
          <w:sz w:val="24"/>
          <w:szCs w:val="24"/>
        </w:rPr>
      </w:pPr>
      <w:del w:id="1579" w:author="Cynthia R. Hinman" w:date="2009-07-10T13:36:00Z">
        <w:r w:rsidRPr="00556E45" w:rsidDel="00556E45">
          <w:rPr>
            <w:rStyle w:val="Hyperlink"/>
            <w:noProof/>
          </w:rPr>
          <w:delText>3.</w:delText>
        </w:r>
        <w:r w:rsidDel="00556E45">
          <w:rPr>
            <w:rFonts w:ascii="Times New Roman" w:hAnsi="Times New Roman"/>
            <w:noProof/>
            <w:sz w:val="24"/>
            <w:szCs w:val="24"/>
          </w:rPr>
          <w:tab/>
        </w:r>
        <w:r w:rsidRPr="00556E45" w:rsidDel="00556E45">
          <w:rPr>
            <w:rStyle w:val="Hyperlink"/>
            <w:noProof/>
          </w:rPr>
          <w:delText>Hour-Ahead Market Design</w:delText>
        </w:r>
        <w:r w:rsidDel="00556E45">
          <w:rPr>
            <w:noProof/>
            <w:webHidden/>
          </w:rPr>
          <w:tab/>
          <w:delText>24</w:delText>
        </w:r>
      </w:del>
    </w:p>
    <w:p w14:paraId="529245FD" w14:textId="77777777" w:rsidR="00E24B05" w:rsidDel="00556E45" w:rsidRDefault="00E24B05">
      <w:pPr>
        <w:pStyle w:val="TOC2"/>
        <w:tabs>
          <w:tab w:val="left" w:pos="880"/>
          <w:tab w:val="right" w:leader="dot" w:pos="9350"/>
        </w:tabs>
        <w:rPr>
          <w:del w:id="1580" w:author="Cynthia R. Hinman" w:date="2009-07-10T13:36:00Z"/>
          <w:rFonts w:ascii="Times New Roman" w:hAnsi="Times New Roman"/>
          <w:noProof/>
          <w:sz w:val="24"/>
          <w:szCs w:val="24"/>
        </w:rPr>
      </w:pPr>
      <w:del w:id="1581" w:author="Cynthia R. Hinman" w:date="2009-07-10T13:36:00Z">
        <w:r w:rsidRPr="00556E45" w:rsidDel="00556E45">
          <w:rPr>
            <w:rStyle w:val="Hyperlink"/>
            <w:noProof/>
          </w:rPr>
          <w:delText>3.1</w:delText>
        </w:r>
        <w:r w:rsidDel="00556E45">
          <w:rPr>
            <w:rFonts w:ascii="Times New Roman" w:hAnsi="Times New Roman"/>
            <w:noProof/>
            <w:sz w:val="24"/>
            <w:szCs w:val="24"/>
          </w:rPr>
          <w:tab/>
        </w:r>
        <w:r w:rsidRPr="00556E45" w:rsidDel="00556E45">
          <w:rPr>
            <w:rStyle w:val="Hyperlink"/>
            <w:noProof/>
          </w:rPr>
          <w:delText>Lack of a Full Hour-Ahead Settlement Market (D)</w:delText>
        </w:r>
        <w:r w:rsidDel="00556E45">
          <w:rPr>
            <w:noProof/>
            <w:webHidden/>
          </w:rPr>
          <w:tab/>
          <w:delText>25</w:delText>
        </w:r>
      </w:del>
    </w:p>
    <w:p w14:paraId="5093DA4B" w14:textId="77777777" w:rsidR="00E24B05" w:rsidDel="00556E45" w:rsidRDefault="00E24B05">
      <w:pPr>
        <w:pStyle w:val="TOC1"/>
        <w:tabs>
          <w:tab w:val="left" w:pos="440"/>
          <w:tab w:val="right" w:leader="dot" w:pos="9350"/>
        </w:tabs>
        <w:rPr>
          <w:del w:id="1582" w:author="Cynthia R. Hinman" w:date="2009-07-10T13:36:00Z"/>
          <w:rFonts w:ascii="Times New Roman" w:hAnsi="Times New Roman"/>
          <w:noProof/>
          <w:sz w:val="24"/>
          <w:szCs w:val="24"/>
        </w:rPr>
      </w:pPr>
      <w:del w:id="1583" w:author="Cynthia R. Hinman" w:date="2009-07-10T13:36:00Z">
        <w:r w:rsidRPr="00556E45" w:rsidDel="00556E45">
          <w:rPr>
            <w:rStyle w:val="Hyperlink"/>
            <w:noProof/>
          </w:rPr>
          <w:delText>4.</w:delText>
        </w:r>
        <w:r w:rsidDel="00556E45">
          <w:rPr>
            <w:rFonts w:ascii="Times New Roman" w:hAnsi="Times New Roman"/>
            <w:noProof/>
            <w:sz w:val="24"/>
            <w:szCs w:val="24"/>
          </w:rPr>
          <w:tab/>
        </w:r>
        <w:r w:rsidRPr="00556E45" w:rsidDel="00556E45">
          <w:rPr>
            <w:rStyle w:val="Hyperlink"/>
            <w:noProof/>
          </w:rPr>
          <w:delText>Real Time Market Design</w:delText>
        </w:r>
        <w:r w:rsidDel="00556E45">
          <w:rPr>
            <w:noProof/>
            <w:webHidden/>
          </w:rPr>
          <w:tab/>
          <w:delText>25</w:delText>
        </w:r>
      </w:del>
    </w:p>
    <w:p w14:paraId="532A51DA" w14:textId="77777777" w:rsidR="00E24B05" w:rsidDel="00556E45" w:rsidRDefault="00E24B05">
      <w:pPr>
        <w:pStyle w:val="TOC2"/>
        <w:tabs>
          <w:tab w:val="left" w:pos="880"/>
          <w:tab w:val="right" w:leader="dot" w:pos="9350"/>
        </w:tabs>
        <w:rPr>
          <w:del w:id="1584" w:author="Cynthia R. Hinman" w:date="2009-07-10T13:36:00Z"/>
          <w:rFonts w:ascii="Times New Roman" w:hAnsi="Times New Roman"/>
          <w:noProof/>
          <w:sz w:val="24"/>
          <w:szCs w:val="24"/>
        </w:rPr>
      </w:pPr>
      <w:del w:id="1585" w:author="Cynthia R. Hinman" w:date="2009-07-10T13:36:00Z">
        <w:r w:rsidRPr="00556E45" w:rsidDel="00556E45">
          <w:rPr>
            <w:rStyle w:val="Hyperlink"/>
            <w:noProof/>
          </w:rPr>
          <w:delText>4.1</w:delText>
        </w:r>
        <w:r w:rsidDel="00556E45">
          <w:rPr>
            <w:rFonts w:ascii="Times New Roman" w:hAnsi="Times New Roman"/>
            <w:noProof/>
            <w:sz w:val="24"/>
            <w:szCs w:val="24"/>
          </w:rPr>
          <w:tab/>
        </w:r>
        <w:r w:rsidRPr="00556E45" w:rsidDel="00556E45">
          <w:rPr>
            <w:rStyle w:val="Hyperlink"/>
            <w:noProof/>
          </w:rPr>
          <w:delText>Rules to encourage Dispatchability of wind and solar resources (D)</w:delText>
        </w:r>
        <w:r w:rsidDel="00556E45">
          <w:rPr>
            <w:noProof/>
            <w:webHidden/>
          </w:rPr>
          <w:tab/>
          <w:delText>25</w:delText>
        </w:r>
      </w:del>
    </w:p>
    <w:p w14:paraId="1992F389" w14:textId="77777777" w:rsidR="00E24B05" w:rsidDel="00556E45" w:rsidRDefault="00E24B05">
      <w:pPr>
        <w:pStyle w:val="TOC2"/>
        <w:tabs>
          <w:tab w:val="left" w:pos="880"/>
          <w:tab w:val="right" w:leader="dot" w:pos="9350"/>
        </w:tabs>
        <w:rPr>
          <w:del w:id="1586" w:author="Cynthia R. Hinman" w:date="2009-07-10T13:36:00Z"/>
          <w:rFonts w:ascii="Times New Roman" w:hAnsi="Times New Roman"/>
          <w:noProof/>
          <w:sz w:val="24"/>
          <w:szCs w:val="24"/>
        </w:rPr>
      </w:pPr>
      <w:del w:id="1587" w:author="Cynthia R. Hinman" w:date="2009-07-10T13:36:00Z">
        <w:r w:rsidRPr="00556E45" w:rsidDel="00556E45">
          <w:rPr>
            <w:rStyle w:val="Hyperlink"/>
            <w:noProof/>
          </w:rPr>
          <w:delText>4.2</w:delText>
        </w:r>
        <w:r w:rsidDel="00556E45">
          <w:rPr>
            <w:rFonts w:ascii="Times New Roman" w:hAnsi="Times New Roman"/>
            <w:noProof/>
            <w:sz w:val="24"/>
            <w:szCs w:val="24"/>
          </w:rPr>
          <w:tab/>
        </w:r>
        <w:r w:rsidRPr="00556E45" w:rsidDel="00556E45">
          <w:rPr>
            <w:rStyle w:val="Hyperlink"/>
            <w:noProof/>
          </w:rPr>
          <w:delText>Ramp Rate Enhancements (D)</w:delText>
        </w:r>
        <w:r w:rsidDel="00556E45">
          <w:rPr>
            <w:noProof/>
            <w:webHidden/>
          </w:rPr>
          <w:tab/>
          <w:delText>25</w:delText>
        </w:r>
      </w:del>
    </w:p>
    <w:p w14:paraId="3595925B" w14:textId="77777777" w:rsidR="00E24B05" w:rsidDel="00556E45" w:rsidRDefault="00E24B05">
      <w:pPr>
        <w:pStyle w:val="TOC2"/>
        <w:tabs>
          <w:tab w:val="left" w:pos="880"/>
          <w:tab w:val="right" w:leader="dot" w:pos="9350"/>
        </w:tabs>
        <w:rPr>
          <w:del w:id="1588" w:author="Cynthia R. Hinman" w:date="2009-07-10T13:36:00Z"/>
          <w:rFonts w:ascii="Times New Roman" w:hAnsi="Times New Roman"/>
          <w:noProof/>
          <w:sz w:val="24"/>
          <w:szCs w:val="24"/>
        </w:rPr>
      </w:pPr>
      <w:del w:id="1589" w:author="Cynthia R. Hinman" w:date="2009-07-10T13:36:00Z">
        <w:r w:rsidRPr="00556E45" w:rsidDel="00556E45">
          <w:rPr>
            <w:rStyle w:val="Hyperlink"/>
            <w:noProof/>
          </w:rPr>
          <w:delText>4.3</w:delText>
        </w:r>
        <w:r w:rsidDel="00556E45">
          <w:rPr>
            <w:rFonts w:ascii="Times New Roman" w:hAnsi="Times New Roman"/>
            <w:noProof/>
            <w:sz w:val="24"/>
            <w:szCs w:val="24"/>
          </w:rPr>
          <w:tab/>
        </w:r>
        <w:r w:rsidRPr="00556E45" w:rsidDel="00556E45">
          <w:rPr>
            <w:rStyle w:val="Hyperlink"/>
            <w:noProof/>
          </w:rPr>
          <w:delText>Consideration of UFE as part of Metered Demand for Cost Allocation (D)</w:delText>
        </w:r>
        <w:r w:rsidDel="00556E45">
          <w:rPr>
            <w:noProof/>
            <w:webHidden/>
          </w:rPr>
          <w:tab/>
          <w:delText>26</w:delText>
        </w:r>
      </w:del>
    </w:p>
    <w:p w14:paraId="461C80C1" w14:textId="77777777" w:rsidR="00E24B05" w:rsidDel="00556E45" w:rsidRDefault="00E24B05">
      <w:pPr>
        <w:pStyle w:val="TOC2"/>
        <w:tabs>
          <w:tab w:val="left" w:pos="880"/>
          <w:tab w:val="right" w:leader="dot" w:pos="9350"/>
        </w:tabs>
        <w:rPr>
          <w:del w:id="1590" w:author="Cynthia R. Hinman" w:date="2009-07-10T13:36:00Z"/>
          <w:rFonts w:ascii="Times New Roman" w:hAnsi="Times New Roman"/>
          <w:noProof/>
          <w:sz w:val="24"/>
          <w:szCs w:val="24"/>
        </w:rPr>
      </w:pPr>
      <w:del w:id="1591" w:author="Cynthia R. Hinman" w:date="2009-07-10T13:36:00Z">
        <w:r w:rsidRPr="00556E45" w:rsidDel="00556E45">
          <w:rPr>
            <w:rStyle w:val="Hyperlink"/>
            <w:noProof/>
          </w:rPr>
          <w:delText>4.4</w:delText>
        </w:r>
        <w:r w:rsidDel="00556E45">
          <w:rPr>
            <w:rFonts w:ascii="Times New Roman" w:hAnsi="Times New Roman"/>
            <w:noProof/>
            <w:sz w:val="24"/>
            <w:szCs w:val="24"/>
          </w:rPr>
          <w:tab/>
        </w:r>
        <w:r w:rsidRPr="00556E45" w:rsidDel="00556E45">
          <w:rPr>
            <w:rStyle w:val="Hyperlink"/>
            <w:noProof/>
          </w:rPr>
          <w:delText>Multiple Scheduling Coordinators (SCs) at a Single Meter (D)</w:delText>
        </w:r>
        <w:r w:rsidDel="00556E45">
          <w:rPr>
            <w:noProof/>
            <w:webHidden/>
          </w:rPr>
          <w:tab/>
          <w:delText>26</w:delText>
        </w:r>
      </w:del>
    </w:p>
    <w:p w14:paraId="4E8441D5" w14:textId="77777777" w:rsidR="00E24B05" w:rsidDel="00556E45" w:rsidRDefault="00E24B05">
      <w:pPr>
        <w:pStyle w:val="TOC2"/>
        <w:tabs>
          <w:tab w:val="left" w:pos="880"/>
          <w:tab w:val="right" w:leader="dot" w:pos="9350"/>
        </w:tabs>
        <w:rPr>
          <w:del w:id="1592" w:author="Cynthia R. Hinman" w:date="2009-07-10T13:36:00Z"/>
          <w:rFonts w:ascii="Times New Roman" w:hAnsi="Times New Roman"/>
          <w:noProof/>
          <w:sz w:val="24"/>
          <w:szCs w:val="24"/>
        </w:rPr>
      </w:pPr>
      <w:del w:id="1593" w:author="Cynthia R. Hinman" w:date="2009-07-10T13:36:00Z">
        <w:r w:rsidRPr="00556E45" w:rsidDel="00556E45">
          <w:rPr>
            <w:rStyle w:val="Hyperlink"/>
            <w:noProof/>
          </w:rPr>
          <w:delText>4.5</w:delText>
        </w:r>
        <w:r w:rsidDel="00556E45">
          <w:rPr>
            <w:rFonts w:ascii="Times New Roman" w:hAnsi="Times New Roman"/>
            <w:noProof/>
            <w:sz w:val="24"/>
            <w:szCs w:val="24"/>
          </w:rPr>
          <w:tab/>
        </w:r>
        <w:r w:rsidRPr="00556E45" w:rsidDel="00556E45">
          <w:rPr>
            <w:rStyle w:val="Hyperlink"/>
            <w:noProof/>
          </w:rPr>
          <w:delText>Extend Look Ahead for Real Time Optimization (D)</w:delText>
        </w:r>
        <w:r w:rsidDel="00556E45">
          <w:rPr>
            <w:noProof/>
            <w:webHidden/>
          </w:rPr>
          <w:tab/>
          <w:delText>27</w:delText>
        </w:r>
      </w:del>
    </w:p>
    <w:p w14:paraId="42DE5A6D" w14:textId="77777777" w:rsidR="00E24B05" w:rsidDel="00556E45" w:rsidRDefault="00E24B05">
      <w:pPr>
        <w:pStyle w:val="TOC2"/>
        <w:tabs>
          <w:tab w:val="left" w:pos="880"/>
          <w:tab w:val="right" w:leader="dot" w:pos="9350"/>
        </w:tabs>
        <w:rPr>
          <w:del w:id="1594" w:author="Cynthia R. Hinman" w:date="2009-07-10T13:36:00Z"/>
          <w:rFonts w:ascii="Times New Roman" w:hAnsi="Times New Roman"/>
          <w:noProof/>
          <w:sz w:val="24"/>
          <w:szCs w:val="24"/>
        </w:rPr>
      </w:pPr>
      <w:del w:id="1595" w:author="Cynthia R. Hinman" w:date="2009-07-10T13:36:00Z">
        <w:r w:rsidRPr="00556E45" w:rsidDel="00556E45">
          <w:rPr>
            <w:rStyle w:val="Hyperlink"/>
            <w:noProof/>
          </w:rPr>
          <w:delText>4.6</w:delText>
        </w:r>
        <w:r w:rsidDel="00556E45">
          <w:rPr>
            <w:rFonts w:ascii="Times New Roman" w:hAnsi="Times New Roman"/>
            <w:noProof/>
            <w:sz w:val="24"/>
            <w:szCs w:val="24"/>
          </w:rPr>
          <w:tab/>
        </w:r>
        <w:r w:rsidRPr="00556E45" w:rsidDel="00556E45">
          <w:rPr>
            <w:rStyle w:val="Hyperlink"/>
            <w:noProof/>
          </w:rPr>
          <w:delText>Co-optimizing RTD and RTPD (D)</w:delText>
        </w:r>
        <w:r w:rsidDel="00556E45">
          <w:rPr>
            <w:noProof/>
            <w:webHidden/>
          </w:rPr>
          <w:tab/>
          <w:delText>27</w:delText>
        </w:r>
      </w:del>
    </w:p>
    <w:p w14:paraId="673FDD77" w14:textId="77777777" w:rsidR="00E24B05" w:rsidDel="00556E45" w:rsidRDefault="00E24B05">
      <w:pPr>
        <w:pStyle w:val="TOC1"/>
        <w:tabs>
          <w:tab w:val="left" w:pos="440"/>
          <w:tab w:val="right" w:leader="dot" w:pos="9350"/>
        </w:tabs>
        <w:rPr>
          <w:del w:id="1596" w:author="Cynthia R. Hinman" w:date="2009-07-10T13:36:00Z"/>
          <w:rFonts w:ascii="Times New Roman" w:hAnsi="Times New Roman"/>
          <w:noProof/>
          <w:sz w:val="24"/>
          <w:szCs w:val="24"/>
        </w:rPr>
      </w:pPr>
      <w:del w:id="1597" w:author="Cynthia R. Hinman" w:date="2009-07-10T13:36:00Z">
        <w:r w:rsidRPr="00556E45" w:rsidDel="00556E45">
          <w:rPr>
            <w:rStyle w:val="Hyperlink"/>
            <w:noProof/>
          </w:rPr>
          <w:delText>5.</w:delText>
        </w:r>
        <w:r w:rsidDel="00556E45">
          <w:rPr>
            <w:rFonts w:ascii="Times New Roman" w:hAnsi="Times New Roman"/>
            <w:noProof/>
            <w:sz w:val="24"/>
            <w:szCs w:val="24"/>
          </w:rPr>
          <w:tab/>
        </w:r>
        <w:r w:rsidRPr="00556E45" w:rsidDel="00556E45">
          <w:rPr>
            <w:rStyle w:val="Hyperlink"/>
            <w:noProof/>
          </w:rPr>
          <w:delText>Residual Unit Commitment (RUC)</w:delText>
        </w:r>
        <w:r w:rsidDel="00556E45">
          <w:rPr>
            <w:noProof/>
            <w:webHidden/>
          </w:rPr>
          <w:tab/>
          <w:delText>27</w:delText>
        </w:r>
      </w:del>
    </w:p>
    <w:p w14:paraId="181FFE37" w14:textId="77777777" w:rsidR="00E24B05" w:rsidDel="00556E45" w:rsidRDefault="00E24B05">
      <w:pPr>
        <w:pStyle w:val="TOC2"/>
        <w:tabs>
          <w:tab w:val="left" w:pos="880"/>
          <w:tab w:val="right" w:leader="dot" w:pos="9350"/>
        </w:tabs>
        <w:rPr>
          <w:del w:id="1598" w:author="Cynthia R. Hinman" w:date="2009-07-10T13:36:00Z"/>
          <w:rFonts w:ascii="Times New Roman" w:hAnsi="Times New Roman"/>
          <w:noProof/>
          <w:sz w:val="24"/>
          <w:szCs w:val="24"/>
        </w:rPr>
      </w:pPr>
      <w:del w:id="1599" w:author="Cynthia R. Hinman" w:date="2009-07-10T13:36:00Z">
        <w:r w:rsidRPr="00556E45" w:rsidDel="00556E45">
          <w:rPr>
            <w:rStyle w:val="Hyperlink"/>
            <w:noProof/>
          </w:rPr>
          <w:delText>5.1</w:delText>
        </w:r>
        <w:r w:rsidDel="00556E45">
          <w:rPr>
            <w:rFonts w:ascii="Times New Roman" w:hAnsi="Times New Roman"/>
            <w:noProof/>
            <w:sz w:val="24"/>
            <w:szCs w:val="24"/>
          </w:rPr>
          <w:tab/>
        </w:r>
        <w:r w:rsidRPr="00556E45" w:rsidDel="00556E45">
          <w:rPr>
            <w:rStyle w:val="Hyperlink"/>
            <w:noProof/>
          </w:rPr>
          <w:delText>Multi-Hour Block Constraints in RUC (F)</w:delText>
        </w:r>
        <w:r w:rsidDel="00556E45">
          <w:rPr>
            <w:noProof/>
            <w:webHidden/>
          </w:rPr>
          <w:tab/>
          <w:delText>27</w:delText>
        </w:r>
      </w:del>
    </w:p>
    <w:p w14:paraId="1E68519C" w14:textId="77777777" w:rsidR="00E24B05" w:rsidDel="00556E45" w:rsidRDefault="00E24B05">
      <w:pPr>
        <w:pStyle w:val="TOC2"/>
        <w:tabs>
          <w:tab w:val="left" w:pos="880"/>
          <w:tab w:val="right" w:leader="dot" w:pos="9350"/>
        </w:tabs>
        <w:rPr>
          <w:del w:id="1600" w:author="Cynthia R. Hinman" w:date="2009-07-10T13:36:00Z"/>
          <w:rFonts w:ascii="Times New Roman" w:hAnsi="Times New Roman"/>
          <w:noProof/>
          <w:sz w:val="24"/>
          <w:szCs w:val="24"/>
        </w:rPr>
      </w:pPr>
      <w:del w:id="1601" w:author="Cynthia R. Hinman" w:date="2009-07-10T13:36:00Z">
        <w:r w:rsidRPr="00556E45" w:rsidDel="00556E45">
          <w:rPr>
            <w:rStyle w:val="Hyperlink"/>
            <w:noProof/>
          </w:rPr>
          <w:delText>5.2</w:delText>
        </w:r>
        <w:r w:rsidDel="00556E45">
          <w:rPr>
            <w:rFonts w:ascii="Times New Roman" w:hAnsi="Times New Roman"/>
            <w:noProof/>
            <w:sz w:val="24"/>
            <w:szCs w:val="24"/>
          </w:rPr>
          <w:tab/>
        </w:r>
        <w:r w:rsidRPr="00556E45" w:rsidDel="00556E45">
          <w:rPr>
            <w:rStyle w:val="Hyperlink"/>
            <w:noProof/>
          </w:rPr>
          <w:delText>Simultaneous Residual Unit Commitment (RUC) and IFM (D)</w:delText>
        </w:r>
        <w:r w:rsidDel="00556E45">
          <w:rPr>
            <w:noProof/>
            <w:webHidden/>
          </w:rPr>
          <w:tab/>
          <w:delText>27</w:delText>
        </w:r>
      </w:del>
    </w:p>
    <w:p w14:paraId="230F880B" w14:textId="77777777" w:rsidR="00E24B05" w:rsidDel="00556E45" w:rsidRDefault="00E24B05">
      <w:pPr>
        <w:pStyle w:val="TOC2"/>
        <w:tabs>
          <w:tab w:val="left" w:pos="880"/>
          <w:tab w:val="right" w:leader="dot" w:pos="9350"/>
        </w:tabs>
        <w:rPr>
          <w:del w:id="1602" w:author="Cynthia R. Hinman" w:date="2009-07-10T13:36:00Z"/>
          <w:rFonts w:ascii="Times New Roman" w:hAnsi="Times New Roman"/>
          <w:noProof/>
          <w:sz w:val="24"/>
          <w:szCs w:val="24"/>
        </w:rPr>
      </w:pPr>
      <w:del w:id="1603" w:author="Cynthia R. Hinman" w:date="2009-07-10T13:36:00Z">
        <w:r w:rsidRPr="00556E45" w:rsidDel="00556E45">
          <w:rPr>
            <w:rStyle w:val="Hyperlink"/>
            <w:noProof/>
          </w:rPr>
          <w:delText>5.3</w:delText>
        </w:r>
        <w:r w:rsidDel="00556E45">
          <w:rPr>
            <w:rFonts w:ascii="Times New Roman" w:hAnsi="Times New Roman"/>
            <w:noProof/>
            <w:sz w:val="24"/>
            <w:szCs w:val="24"/>
          </w:rPr>
          <w:tab/>
        </w:r>
        <w:r w:rsidRPr="00556E45" w:rsidDel="00556E45">
          <w:rPr>
            <w:rStyle w:val="Hyperlink"/>
            <w:noProof/>
          </w:rPr>
          <w:delText>Consideration of Non-RA Import Energy in the RUC Process (D)</w:delText>
        </w:r>
        <w:r w:rsidDel="00556E45">
          <w:rPr>
            <w:noProof/>
            <w:webHidden/>
          </w:rPr>
          <w:tab/>
          <w:delText>28</w:delText>
        </w:r>
      </w:del>
    </w:p>
    <w:p w14:paraId="25E2D495" w14:textId="77777777" w:rsidR="00E24B05" w:rsidDel="00556E45" w:rsidRDefault="00E24B05">
      <w:pPr>
        <w:pStyle w:val="TOC2"/>
        <w:tabs>
          <w:tab w:val="left" w:pos="880"/>
          <w:tab w:val="right" w:leader="dot" w:pos="9350"/>
        </w:tabs>
        <w:rPr>
          <w:del w:id="1604" w:author="Cynthia R. Hinman" w:date="2009-07-10T13:36:00Z"/>
          <w:rFonts w:ascii="Times New Roman" w:hAnsi="Times New Roman"/>
          <w:noProof/>
          <w:sz w:val="24"/>
          <w:szCs w:val="24"/>
        </w:rPr>
      </w:pPr>
      <w:del w:id="1605" w:author="Cynthia R. Hinman" w:date="2009-07-10T13:36:00Z">
        <w:r w:rsidRPr="00556E45" w:rsidDel="00556E45">
          <w:rPr>
            <w:rStyle w:val="Hyperlink"/>
            <w:noProof/>
          </w:rPr>
          <w:delText>5.4</w:delText>
        </w:r>
        <w:r w:rsidDel="00556E45">
          <w:rPr>
            <w:rFonts w:ascii="Times New Roman" w:hAnsi="Times New Roman"/>
            <w:noProof/>
            <w:sz w:val="24"/>
            <w:szCs w:val="24"/>
          </w:rPr>
          <w:tab/>
        </w:r>
        <w:r w:rsidRPr="00556E45" w:rsidDel="00556E45">
          <w:rPr>
            <w:rStyle w:val="Hyperlink"/>
            <w:noProof/>
          </w:rPr>
          <w:delText>RUC Self-Provision (D)</w:delText>
        </w:r>
        <w:r w:rsidDel="00556E45">
          <w:rPr>
            <w:noProof/>
            <w:webHidden/>
          </w:rPr>
          <w:tab/>
          <w:delText>28</w:delText>
        </w:r>
      </w:del>
    </w:p>
    <w:p w14:paraId="0A020FA8" w14:textId="77777777" w:rsidR="00E24B05" w:rsidDel="00556E45" w:rsidRDefault="00E24B05">
      <w:pPr>
        <w:pStyle w:val="TOC1"/>
        <w:tabs>
          <w:tab w:val="left" w:pos="440"/>
          <w:tab w:val="right" w:leader="dot" w:pos="9350"/>
        </w:tabs>
        <w:rPr>
          <w:del w:id="1606" w:author="Cynthia R. Hinman" w:date="2009-07-10T13:36:00Z"/>
          <w:rFonts w:ascii="Times New Roman" w:hAnsi="Times New Roman"/>
          <w:noProof/>
          <w:sz w:val="24"/>
          <w:szCs w:val="24"/>
        </w:rPr>
      </w:pPr>
      <w:del w:id="1607" w:author="Cynthia R. Hinman" w:date="2009-07-10T13:36:00Z">
        <w:r w:rsidRPr="00556E45" w:rsidDel="00556E45">
          <w:rPr>
            <w:rStyle w:val="Hyperlink"/>
            <w:noProof/>
          </w:rPr>
          <w:delText>6.</w:delText>
        </w:r>
        <w:r w:rsidDel="00556E45">
          <w:rPr>
            <w:rFonts w:ascii="Times New Roman" w:hAnsi="Times New Roman"/>
            <w:noProof/>
            <w:sz w:val="24"/>
            <w:szCs w:val="24"/>
          </w:rPr>
          <w:tab/>
        </w:r>
        <w:r w:rsidRPr="00556E45" w:rsidDel="00556E45">
          <w:rPr>
            <w:rStyle w:val="Hyperlink"/>
            <w:noProof/>
          </w:rPr>
          <w:delText>Ancillary Services</w:delText>
        </w:r>
        <w:r w:rsidDel="00556E45">
          <w:rPr>
            <w:noProof/>
            <w:webHidden/>
          </w:rPr>
          <w:tab/>
          <w:delText>28</w:delText>
        </w:r>
      </w:del>
    </w:p>
    <w:p w14:paraId="0C1F4400" w14:textId="77777777" w:rsidR="00E24B05" w:rsidDel="00556E45" w:rsidRDefault="00E24B05">
      <w:pPr>
        <w:pStyle w:val="TOC2"/>
        <w:tabs>
          <w:tab w:val="left" w:pos="880"/>
          <w:tab w:val="right" w:leader="dot" w:pos="9350"/>
        </w:tabs>
        <w:rPr>
          <w:del w:id="1608" w:author="Cynthia R. Hinman" w:date="2009-07-10T13:36:00Z"/>
          <w:rFonts w:ascii="Times New Roman" w:hAnsi="Times New Roman"/>
          <w:noProof/>
          <w:sz w:val="24"/>
          <w:szCs w:val="24"/>
        </w:rPr>
      </w:pPr>
      <w:del w:id="1609" w:author="Cynthia R. Hinman" w:date="2009-07-10T13:36:00Z">
        <w:r w:rsidRPr="00556E45" w:rsidDel="00556E45">
          <w:rPr>
            <w:rStyle w:val="Hyperlink"/>
            <w:noProof/>
          </w:rPr>
          <w:delText>6.1</w:delText>
        </w:r>
        <w:r w:rsidDel="00556E45">
          <w:rPr>
            <w:rFonts w:ascii="Times New Roman" w:hAnsi="Times New Roman"/>
            <w:noProof/>
            <w:sz w:val="24"/>
            <w:szCs w:val="24"/>
          </w:rPr>
          <w:tab/>
        </w:r>
        <w:r w:rsidRPr="00556E45" w:rsidDel="00556E45">
          <w:rPr>
            <w:rStyle w:val="Hyperlink"/>
            <w:noProof/>
          </w:rPr>
          <w:delText>Ancillary Services Substitution (F)</w:delText>
        </w:r>
        <w:r w:rsidDel="00556E45">
          <w:rPr>
            <w:noProof/>
            <w:webHidden/>
          </w:rPr>
          <w:tab/>
          <w:delText>28</w:delText>
        </w:r>
      </w:del>
    </w:p>
    <w:p w14:paraId="26806EAC" w14:textId="77777777" w:rsidR="00E24B05" w:rsidDel="00556E45" w:rsidRDefault="00E24B05">
      <w:pPr>
        <w:pStyle w:val="TOC2"/>
        <w:tabs>
          <w:tab w:val="left" w:pos="880"/>
          <w:tab w:val="right" w:leader="dot" w:pos="9350"/>
        </w:tabs>
        <w:rPr>
          <w:del w:id="1610" w:author="Cynthia R. Hinman" w:date="2009-07-10T13:36:00Z"/>
          <w:rFonts w:ascii="Times New Roman" w:hAnsi="Times New Roman"/>
          <w:noProof/>
          <w:sz w:val="24"/>
          <w:szCs w:val="24"/>
        </w:rPr>
      </w:pPr>
      <w:del w:id="1611" w:author="Cynthia R. Hinman" w:date="2009-07-10T13:36:00Z">
        <w:r w:rsidRPr="00556E45" w:rsidDel="00556E45">
          <w:rPr>
            <w:rStyle w:val="Hyperlink"/>
            <w:noProof/>
          </w:rPr>
          <w:delText>6.2</w:delText>
        </w:r>
        <w:r w:rsidDel="00556E45">
          <w:rPr>
            <w:rFonts w:ascii="Times New Roman" w:hAnsi="Times New Roman"/>
            <w:noProof/>
            <w:sz w:val="24"/>
            <w:szCs w:val="24"/>
          </w:rPr>
          <w:tab/>
        </w:r>
        <w:r w:rsidRPr="00556E45" w:rsidDel="00556E45">
          <w:rPr>
            <w:rStyle w:val="Hyperlink"/>
            <w:noProof/>
          </w:rPr>
          <w:delText>Exports of Ancillary Services (F)</w:delText>
        </w:r>
        <w:r w:rsidDel="00556E45">
          <w:rPr>
            <w:noProof/>
            <w:webHidden/>
          </w:rPr>
          <w:tab/>
          <w:delText>28</w:delText>
        </w:r>
      </w:del>
    </w:p>
    <w:p w14:paraId="28227894" w14:textId="77777777" w:rsidR="00E24B05" w:rsidDel="00556E45" w:rsidRDefault="00E24B05">
      <w:pPr>
        <w:pStyle w:val="TOC2"/>
        <w:tabs>
          <w:tab w:val="left" w:pos="880"/>
          <w:tab w:val="right" w:leader="dot" w:pos="9350"/>
        </w:tabs>
        <w:rPr>
          <w:del w:id="1612" w:author="Cynthia R. Hinman" w:date="2009-07-10T13:36:00Z"/>
          <w:rFonts w:ascii="Times New Roman" w:hAnsi="Times New Roman"/>
          <w:noProof/>
          <w:sz w:val="24"/>
          <w:szCs w:val="24"/>
        </w:rPr>
      </w:pPr>
      <w:del w:id="1613" w:author="Cynthia R. Hinman" w:date="2009-07-10T13:36:00Z">
        <w:r w:rsidRPr="00556E45" w:rsidDel="00556E45">
          <w:rPr>
            <w:rStyle w:val="Hyperlink"/>
            <w:noProof/>
          </w:rPr>
          <w:delText>6.3</w:delText>
        </w:r>
        <w:r w:rsidDel="00556E45">
          <w:rPr>
            <w:rFonts w:ascii="Times New Roman" w:hAnsi="Times New Roman"/>
            <w:noProof/>
            <w:sz w:val="24"/>
            <w:szCs w:val="24"/>
          </w:rPr>
          <w:tab/>
        </w:r>
        <w:r w:rsidRPr="00556E45" w:rsidDel="00556E45">
          <w:rPr>
            <w:rStyle w:val="Hyperlink"/>
            <w:noProof/>
          </w:rPr>
          <w:delText>Multi-Settlement System for Ancillary Services (D)</w:delText>
        </w:r>
        <w:r w:rsidDel="00556E45">
          <w:rPr>
            <w:noProof/>
            <w:webHidden/>
          </w:rPr>
          <w:tab/>
          <w:delText>29</w:delText>
        </w:r>
      </w:del>
    </w:p>
    <w:p w14:paraId="4D78932B" w14:textId="77777777" w:rsidR="00E24B05" w:rsidDel="00556E45" w:rsidRDefault="00E24B05">
      <w:pPr>
        <w:pStyle w:val="TOC2"/>
        <w:tabs>
          <w:tab w:val="left" w:pos="880"/>
          <w:tab w:val="right" w:leader="dot" w:pos="9350"/>
        </w:tabs>
        <w:rPr>
          <w:del w:id="1614" w:author="Cynthia R. Hinman" w:date="2009-07-10T13:36:00Z"/>
          <w:rFonts w:ascii="Times New Roman" w:hAnsi="Times New Roman"/>
          <w:noProof/>
          <w:sz w:val="24"/>
          <w:szCs w:val="24"/>
        </w:rPr>
      </w:pPr>
      <w:del w:id="1615" w:author="Cynthia R. Hinman" w:date="2009-07-10T13:36:00Z">
        <w:r w:rsidRPr="00556E45" w:rsidDel="00556E45">
          <w:rPr>
            <w:rStyle w:val="Hyperlink"/>
            <w:noProof/>
          </w:rPr>
          <w:delText>6.4</w:delText>
        </w:r>
        <w:r w:rsidDel="00556E45">
          <w:rPr>
            <w:rFonts w:ascii="Times New Roman" w:hAnsi="Times New Roman"/>
            <w:noProof/>
            <w:sz w:val="24"/>
            <w:szCs w:val="24"/>
          </w:rPr>
          <w:tab/>
        </w:r>
        <w:r w:rsidRPr="00556E45" w:rsidDel="00556E45">
          <w:rPr>
            <w:rStyle w:val="Hyperlink"/>
            <w:noProof/>
          </w:rPr>
          <w:delText>Ancillary Service Self-Provision at the Interties (D)</w:delText>
        </w:r>
        <w:r w:rsidDel="00556E45">
          <w:rPr>
            <w:noProof/>
            <w:webHidden/>
          </w:rPr>
          <w:tab/>
          <w:delText>29</w:delText>
        </w:r>
      </w:del>
    </w:p>
    <w:p w14:paraId="25B2A473" w14:textId="77777777" w:rsidR="00E24B05" w:rsidDel="00556E45" w:rsidRDefault="00E24B05">
      <w:pPr>
        <w:pStyle w:val="TOC2"/>
        <w:tabs>
          <w:tab w:val="left" w:pos="880"/>
          <w:tab w:val="right" w:leader="dot" w:pos="9350"/>
        </w:tabs>
        <w:rPr>
          <w:del w:id="1616" w:author="Cynthia R. Hinman" w:date="2009-07-10T13:36:00Z"/>
          <w:rFonts w:ascii="Times New Roman" w:hAnsi="Times New Roman"/>
          <w:noProof/>
          <w:sz w:val="24"/>
          <w:szCs w:val="24"/>
        </w:rPr>
      </w:pPr>
      <w:del w:id="1617" w:author="Cynthia R. Hinman" w:date="2009-07-10T13:36:00Z">
        <w:r w:rsidRPr="00556E45" w:rsidDel="00556E45">
          <w:rPr>
            <w:rStyle w:val="Hyperlink"/>
            <w:noProof/>
          </w:rPr>
          <w:delText>6.5</w:delText>
        </w:r>
        <w:r w:rsidDel="00556E45">
          <w:rPr>
            <w:rFonts w:ascii="Times New Roman" w:hAnsi="Times New Roman"/>
            <w:noProof/>
            <w:sz w:val="24"/>
            <w:szCs w:val="24"/>
          </w:rPr>
          <w:tab/>
        </w:r>
        <w:r w:rsidRPr="00556E45" w:rsidDel="00556E45">
          <w:rPr>
            <w:rStyle w:val="Hyperlink"/>
            <w:noProof/>
          </w:rPr>
          <w:delText>Ability to Designate A/S Contingency Hourly</w:delText>
        </w:r>
        <w:r w:rsidRPr="00556E45" w:rsidDel="00556E45">
          <w:rPr>
            <w:rStyle w:val="Hyperlink"/>
            <w:bCs/>
            <w:noProof/>
          </w:rPr>
          <w:delText xml:space="preserve"> (D)</w:delText>
        </w:r>
        <w:r w:rsidDel="00556E45">
          <w:rPr>
            <w:noProof/>
            <w:webHidden/>
          </w:rPr>
          <w:tab/>
          <w:delText>30</w:delText>
        </w:r>
      </w:del>
    </w:p>
    <w:p w14:paraId="515BA2B9" w14:textId="77777777" w:rsidR="00E24B05" w:rsidDel="00556E45" w:rsidRDefault="00E24B05">
      <w:pPr>
        <w:pStyle w:val="TOC2"/>
        <w:tabs>
          <w:tab w:val="left" w:pos="880"/>
          <w:tab w:val="right" w:leader="dot" w:pos="9350"/>
        </w:tabs>
        <w:rPr>
          <w:del w:id="1618" w:author="Cynthia R. Hinman" w:date="2009-07-10T13:36:00Z"/>
          <w:rFonts w:ascii="Times New Roman" w:hAnsi="Times New Roman"/>
          <w:noProof/>
          <w:sz w:val="24"/>
          <w:szCs w:val="24"/>
        </w:rPr>
      </w:pPr>
      <w:del w:id="1619" w:author="Cynthia R. Hinman" w:date="2009-07-10T13:36:00Z">
        <w:r w:rsidRPr="00556E45" w:rsidDel="00556E45">
          <w:rPr>
            <w:rStyle w:val="Hyperlink"/>
            <w:noProof/>
          </w:rPr>
          <w:delText>6.6</w:delText>
        </w:r>
        <w:r w:rsidDel="00556E45">
          <w:rPr>
            <w:rFonts w:ascii="Times New Roman" w:hAnsi="Times New Roman"/>
            <w:noProof/>
            <w:sz w:val="24"/>
            <w:szCs w:val="24"/>
          </w:rPr>
          <w:tab/>
        </w:r>
        <w:r w:rsidRPr="00556E45" w:rsidDel="00556E45">
          <w:rPr>
            <w:rStyle w:val="Hyperlink"/>
            <w:noProof/>
          </w:rPr>
          <w:delText>Multi-Segment Ancillary Service Bidding (D)</w:delText>
        </w:r>
        <w:r w:rsidDel="00556E45">
          <w:rPr>
            <w:noProof/>
            <w:webHidden/>
          </w:rPr>
          <w:tab/>
          <w:delText>30</w:delText>
        </w:r>
      </w:del>
    </w:p>
    <w:p w14:paraId="437E6FF8" w14:textId="77777777" w:rsidR="00E24B05" w:rsidDel="00556E45" w:rsidRDefault="00E24B05">
      <w:pPr>
        <w:pStyle w:val="TOC2"/>
        <w:tabs>
          <w:tab w:val="left" w:pos="880"/>
          <w:tab w:val="right" w:leader="dot" w:pos="9350"/>
        </w:tabs>
        <w:rPr>
          <w:del w:id="1620" w:author="Cynthia R. Hinman" w:date="2009-07-10T13:36:00Z"/>
          <w:rFonts w:ascii="Times New Roman" w:hAnsi="Times New Roman"/>
          <w:noProof/>
          <w:sz w:val="24"/>
          <w:szCs w:val="24"/>
        </w:rPr>
      </w:pPr>
      <w:del w:id="1621" w:author="Cynthia R. Hinman" w:date="2009-07-10T13:36:00Z">
        <w:r w:rsidRPr="00556E45" w:rsidDel="00556E45">
          <w:rPr>
            <w:rStyle w:val="Hyperlink"/>
            <w:noProof/>
          </w:rPr>
          <w:delText>6.7</w:delText>
        </w:r>
        <w:r w:rsidDel="00556E45">
          <w:rPr>
            <w:rFonts w:ascii="Times New Roman" w:hAnsi="Times New Roman"/>
            <w:noProof/>
            <w:sz w:val="24"/>
            <w:szCs w:val="24"/>
          </w:rPr>
          <w:tab/>
        </w:r>
        <w:r w:rsidRPr="00556E45" w:rsidDel="00556E45">
          <w:rPr>
            <w:rStyle w:val="Hyperlink"/>
            <w:noProof/>
          </w:rPr>
          <w:delText>A/S Maximum Capability Operating Limits for Spin and Non Spin (D)</w:delText>
        </w:r>
        <w:r w:rsidDel="00556E45">
          <w:rPr>
            <w:noProof/>
            <w:webHidden/>
          </w:rPr>
          <w:tab/>
          <w:delText>30</w:delText>
        </w:r>
      </w:del>
    </w:p>
    <w:p w14:paraId="649A51FC" w14:textId="77777777" w:rsidR="00E24B05" w:rsidDel="00556E45" w:rsidRDefault="00E24B05">
      <w:pPr>
        <w:pStyle w:val="TOC2"/>
        <w:tabs>
          <w:tab w:val="left" w:pos="880"/>
          <w:tab w:val="right" w:leader="dot" w:pos="9350"/>
        </w:tabs>
        <w:rPr>
          <w:del w:id="1622" w:author="Cynthia R. Hinman" w:date="2009-07-10T13:36:00Z"/>
          <w:rFonts w:ascii="Times New Roman" w:hAnsi="Times New Roman"/>
          <w:noProof/>
          <w:sz w:val="24"/>
          <w:szCs w:val="24"/>
        </w:rPr>
      </w:pPr>
      <w:del w:id="1623" w:author="Cynthia R. Hinman" w:date="2009-07-10T13:36:00Z">
        <w:r w:rsidRPr="00556E45" w:rsidDel="00556E45">
          <w:rPr>
            <w:rStyle w:val="Hyperlink"/>
            <w:noProof/>
          </w:rPr>
          <w:delText>6.8</w:delText>
        </w:r>
        <w:r w:rsidDel="00556E45">
          <w:rPr>
            <w:rFonts w:ascii="Times New Roman" w:hAnsi="Times New Roman"/>
            <w:noProof/>
            <w:sz w:val="24"/>
            <w:szCs w:val="24"/>
          </w:rPr>
          <w:tab/>
        </w:r>
        <w:r w:rsidRPr="00556E45" w:rsidDel="00556E45">
          <w:rPr>
            <w:rStyle w:val="Hyperlink"/>
            <w:noProof/>
          </w:rPr>
          <w:delText>Real-Time Ancillary Service Must Offer Obligation (D)</w:delText>
        </w:r>
        <w:r w:rsidDel="00556E45">
          <w:rPr>
            <w:noProof/>
            <w:webHidden/>
          </w:rPr>
          <w:tab/>
          <w:delText>30</w:delText>
        </w:r>
      </w:del>
    </w:p>
    <w:p w14:paraId="0F482909" w14:textId="77777777" w:rsidR="00E24B05" w:rsidDel="00556E45" w:rsidRDefault="00E24B05">
      <w:pPr>
        <w:pStyle w:val="TOC2"/>
        <w:tabs>
          <w:tab w:val="left" w:pos="880"/>
          <w:tab w:val="right" w:leader="dot" w:pos="9350"/>
        </w:tabs>
        <w:rPr>
          <w:del w:id="1624" w:author="Cynthia R. Hinman" w:date="2009-07-10T13:36:00Z"/>
          <w:rFonts w:ascii="Times New Roman" w:hAnsi="Times New Roman"/>
          <w:noProof/>
          <w:sz w:val="24"/>
          <w:szCs w:val="24"/>
        </w:rPr>
      </w:pPr>
      <w:del w:id="1625" w:author="Cynthia R. Hinman" w:date="2009-07-10T13:36:00Z">
        <w:r w:rsidRPr="00556E45" w:rsidDel="00556E45">
          <w:rPr>
            <w:rStyle w:val="Hyperlink"/>
            <w:noProof/>
          </w:rPr>
          <w:delText>6.9</w:delText>
        </w:r>
        <w:r w:rsidDel="00556E45">
          <w:rPr>
            <w:rFonts w:ascii="Times New Roman" w:hAnsi="Times New Roman"/>
            <w:noProof/>
            <w:sz w:val="24"/>
            <w:szCs w:val="24"/>
          </w:rPr>
          <w:tab/>
        </w:r>
        <w:r w:rsidRPr="00556E45" w:rsidDel="00556E45">
          <w:rPr>
            <w:rStyle w:val="Hyperlink"/>
            <w:noProof/>
          </w:rPr>
          <w:delText>Addressing Ramping Capacity Constraints (D)</w:delText>
        </w:r>
        <w:r w:rsidDel="00556E45">
          <w:rPr>
            <w:noProof/>
            <w:webHidden/>
          </w:rPr>
          <w:tab/>
          <w:delText>30</w:delText>
        </w:r>
      </w:del>
    </w:p>
    <w:p w14:paraId="5E5AF4BE" w14:textId="77777777" w:rsidR="00E24B05" w:rsidDel="00556E45" w:rsidRDefault="00E24B05">
      <w:pPr>
        <w:pStyle w:val="TOC2"/>
        <w:tabs>
          <w:tab w:val="left" w:pos="1100"/>
          <w:tab w:val="right" w:leader="dot" w:pos="9350"/>
        </w:tabs>
        <w:rPr>
          <w:del w:id="1626" w:author="Cynthia R. Hinman" w:date="2009-07-10T13:36:00Z"/>
          <w:rFonts w:ascii="Times New Roman" w:hAnsi="Times New Roman"/>
          <w:noProof/>
          <w:sz w:val="24"/>
          <w:szCs w:val="24"/>
        </w:rPr>
      </w:pPr>
      <w:del w:id="1627" w:author="Cynthia R. Hinman" w:date="2009-07-10T13:36:00Z">
        <w:r w:rsidRPr="00556E45" w:rsidDel="00556E45">
          <w:rPr>
            <w:rStyle w:val="Hyperlink"/>
            <w:noProof/>
          </w:rPr>
          <w:delText>6.10</w:delText>
        </w:r>
        <w:r w:rsidDel="00556E45">
          <w:rPr>
            <w:rFonts w:ascii="Times New Roman" w:hAnsi="Times New Roman"/>
            <w:noProof/>
            <w:sz w:val="24"/>
            <w:szCs w:val="24"/>
          </w:rPr>
          <w:tab/>
        </w:r>
        <w:r w:rsidRPr="00556E45" w:rsidDel="00556E45">
          <w:rPr>
            <w:rStyle w:val="Hyperlink"/>
            <w:noProof/>
          </w:rPr>
          <w:delText>Voltage Support Procurement (D)</w:delText>
        </w:r>
        <w:r w:rsidDel="00556E45">
          <w:rPr>
            <w:noProof/>
            <w:webHidden/>
          </w:rPr>
          <w:tab/>
          <w:delText>31</w:delText>
        </w:r>
      </w:del>
    </w:p>
    <w:p w14:paraId="626BF8E2" w14:textId="77777777" w:rsidR="00E24B05" w:rsidDel="00556E45" w:rsidRDefault="00E24B05">
      <w:pPr>
        <w:pStyle w:val="TOC2"/>
        <w:tabs>
          <w:tab w:val="left" w:pos="1100"/>
          <w:tab w:val="right" w:leader="dot" w:pos="9350"/>
        </w:tabs>
        <w:rPr>
          <w:del w:id="1628" w:author="Cynthia R. Hinman" w:date="2009-07-10T13:36:00Z"/>
          <w:rFonts w:ascii="Times New Roman" w:hAnsi="Times New Roman"/>
          <w:noProof/>
          <w:sz w:val="24"/>
          <w:szCs w:val="24"/>
        </w:rPr>
      </w:pPr>
      <w:del w:id="1629" w:author="Cynthia R. Hinman" w:date="2009-07-10T13:36:00Z">
        <w:r w:rsidRPr="00556E45" w:rsidDel="00556E45">
          <w:rPr>
            <w:rStyle w:val="Hyperlink"/>
            <w:noProof/>
          </w:rPr>
          <w:delText>6.11</w:delText>
        </w:r>
        <w:r w:rsidDel="00556E45">
          <w:rPr>
            <w:rFonts w:ascii="Times New Roman" w:hAnsi="Times New Roman"/>
            <w:noProof/>
            <w:sz w:val="24"/>
            <w:szCs w:val="24"/>
          </w:rPr>
          <w:tab/>
        </w:r>
        <w:r w:rsidRPr="00556E45" w:rsidDel="00556E45">
          <w:rPr>
            <w:rStyle w:val="Hyperlink"/>
            <w:noProof/>
          </w:rPr>
          <w:delText>Black Start Procurement (D)</w:delText>
        </w:r>
        <w:r w:rsidDel="00556E45">
          <w:rPr>
            <w:noProof/>
            <w:webHidden/>
          </w:rPr>
          <w:tab/>
          <w:delText>31</w:delText>
        </w:r>
      </w:del>
    </w:p>
    <w:p w14:paraId="6337EA77" w14:textId="77777777" w:rsidR="00E24B05" w:rsidDel="00556E45" w:rsidRDefault="00E24B05">
      <w:pPr>
        <w:pStyle w:val="TOC2"/>
        <w:tabs>
          <w:tab w:val="left" w:pos="1100"/>
          <w:tab w:val="right" w:leader="dot" w:pos="9350"/>
        </w:tabs>
        <w:rPr>
          <w:del w:id="1630" w:author="Cynthia R. Hinman" w:date="2009-07-10T13:36:00Z"/>
          <w:rFonts w:ascii="Times New Roman" w:hAnsi="Times New Roman"/>
          <w:noProof/>
          <w:sz w:val="24"/>
          <w:szCs w:val="24"/>
        </w:rPr>
      </w:pPr>
      <w:del w:id="1631" w:author="Cynthia R. Hinman" w:date="2009-07-10T13:36:00Z">
        <w:r w:rsidRPr="00556E45" w:rsidDel="00556E45">
          <w:rPr>
            <w:rStyle w:val="Hyperlink"/>
            <w:noProof/>
          </w:rPr>
          <w:delText>6.12</w:delText>
        </w:r>
        <w:r w:rsidDel="00556E45">
          <w:rPr>
            <w:rFonts w:ascii="Times New Roman" w:hAnsi="Times New Roman"/>
            <w:noProof/>
            <w:sz w:val="24"/>
            <w:szCs w:val="24"/>
          </w:rPr>
          <w:tab/>
        </w:r>
        <w:r w:rsidRPr="00556E45" w:rsidDel="00556E45">
          <w:rPr>
            <w:rStyle w:val="Hyperlink"/>
            <w:noProof/>
          </w:rPr>
          <w:delText>30 Minute Operating Reserve (D)</w:delText>
        </w:r>
        <w:r w:rsidDel="00556E45">
          <w:rPr>
            <w:noProof/>
            <w:webHidden/>
          </w:rPr>
          <w:tab/>
          <w:delText>31</w:delText>
        </w:r>
      </w:del>
    </w:p>
    <w:p w14:paraId="732AB470" w14:textId="77777777" w:rsidR="00E24B05" w:rsidDel="00556E45" w:rsidRDefault="00E24B05">
      <w:pPr>
        <w:pStyle w:val="TOC1"/>
        <w:tabs>
          <w:tab w:val="left" w:pos="440"/>
          <w:tab w:val="right" w:leader="dot" w:pos="9350"/>
        </w:tabs>
        <w:rPr>
          <w:del w:id="1632" w:author="Cynthia R. Hinman" w:date="2009-07-10T13:36:00Z"/>
          <w:rFonts w:ascii="Times New Roman" w:hAnsi="Times New Roman"/>
          <w:noProof/>
          <w:sz w:val="24"/>
          <w:szCs w:val="24"/>
        </w:rPr>
      </w:pPr>
      <w:del w:id="1633" w:author="Cynthia R. Hinman" w:date="2009-07-10T13:36:00Z">
        <w:r w:rsidRPr="00556E45" w:rsidDel="00556E45">
          <w:rPr>
            <w:rStyle w:val="Hyperlink"/>
            <w:noProof/>
          </w:rPr>
          <w:delText>7.</w:delText>
        </w:r>
        <w:r w:rsidDel="00556E45">
          <w:rPr>
            <w:rFonts w:ascii="Times New Roman" w:hAnsi="Times New Roman"/>
            <w:noProof/>
            <w:sz w:val="24"/>
            <w:szCs w:val="24"/>
          </w:rPr>
          <w:tab/>
        </w:r>
        <w:r w:rsidRPr="00556E45" w:rsidDel="00556E45">
          <w:rPr>
            <w:rStyle w:val="Hyperlink"/>
            <w:noProof/>
          </w:rPr>
          <w:delText>Congestion Revenue Rights</w:delText>
        </w:r>
        <w:r w:rsidDel="00556E45">
          <w:rPr>
            <w:noProof/>
            <w:webHidden/>
          </w:rPr>
          <w:tab/>
          <w:delText>32</w:delText>
        </w:r>
      </w:del>
    </w:p>
    <w:p w14:paraId="48592B64" w14:textId="77777777" w:rsidR="00E24B05" w:rsidDel="00556E45" w:rsidRDefault="00E24B05">
      <w:pPr>
        <w:pStyle w:val="TOC2"/>
        <w:tabs>
          <w:tab w:val="left" w:pos="880"/>
          <w:tab w:val="right" w:leader="dot" w:pos="9350"/>
        </w:tabs>
        <w:rPr>
          <w:del w:id="1634" w:author="Cynthia R. Hinman" w:date="2009-07-10T13:36:00Z"/>
          <w:rFonts w:ascii="Times New Roman" w:hAnsi="Times New Roman"/>
          <w:noProof/>
          <w:sz w:val="24"/>
          <w:szCs w:val="24"/>
        </w:rPr>
      </w:pPr>
      <w:del w:id="1635" w:author="Cynthia R. Hinman" w:date="2009-07-10T13:36:00Z">
        <w:r w:rsidRPr="00556E45" w:rsidDel="00556E45">
          <w:rPr>
            <w:rStyle w:val="Hyperlink"/>
            <w:noProof/>
          </w:rPr>
          <w:delText>7.1</w:delText>
        </w:r>
        <w:r w:rsidDel="00556E45">
          <w:rPr>
            <w:rFonts w:ascii="Times New Roman" w:hAnsi="Times New Roman"/>
            <w:noProof/>
            <w:sz w:val="24"/>
            <w:szCs w:val="24"/>
          </w:rPr>
          <w:tab/>
        </w:r>
        <w:r w:rsidRPr="00556E45" w:rsidDel="00556E45">
          <w:rPr>
            <w:rStyle w:val="Hyperlink"/>
            <w:noProof/>
          </w:rPr>
          <w:delText>Economic methodology to determine if a transmission outage needs to be scheduled 30-days prior to the outage month (I)</w:delText>
        </w:r>
        <w:r w:rsidDel="00556E45">
          <w:rPr>
            <w:noProof/>
            <w:webHidden/>
          </w:rPr>
          <w:tab/>
          <w:delText>32</w:delText>
        </w:r>
      </w:del>
    </w:p>
    <w:p w14:paraId="1FE27B2A" w14:textId="77777777" w:rsidR="00E24B05" w:rsidDel="00556E45" w:rsidRDefault="00E24B05">
      <w:pPr>
        <w:pStyle w:val="TOC2"/>
        <w:tabs>
          <w:tab w:val="left" w:pos="880"/>
          <w:tab w:val="right" w:leader="dot" w:pos="9350"/>
        </w:tabs>
        <w:rPr>
          <w:del w:id="1636" w:author="Cynthia R. Hinman" w:date="2009-07-10T13:36:00Z"/>
          <w:rFonts w:ascii="Times New Roman" w:hAnsi="Times New Roman"/>
          <w:noProof/>
          <w:sz w:val="24"/>
          <w:szCs w:val="24"/>
        </w:rPr>
      </w:pPr>
      <w:del w:id="1637" w:author="Cynthia R. Hinman" w:date="2009-07-10T13:36:00Z">
        <w:r w:rsidRPr="00556E45" w:rsidDel="00556E45">
          <w:rPr>
            <w:rStyle w:val="Hyperlink"/>
            <w:noProof/>
          </w:rPr>
          <w:delText>7.2</w:delText>
        </w:r>
        <w:r w:rsidDel="00556E45">
          <w:rPr>
            <w:rFonts w:ascii="Times New Roman" w:hAnsi="Times New Roman"/>
            <w:noProof/>
            <w:sz w:val="24"/>
            <w:szCs w:val="24"/>
          </w:rPr>
          <w:tab/>
        </w:r>
        <w:r w:rsidRPr="00556E45" w:rsidDel="00556E45">
          <w:rPr>
            <w:rStyle w:val="Hyperlink"/>
            <w:noProof/>
          </w:rPr>
          <w:delText>CRR Source Verification after CRR Year One (D)</w:delText>
        </w:r>
        <w:r w:rsidDel="00556E45">
          <w:rPr>
            <w:noProof/>
            <w:webHidden/>
          </w:rPr>
          <w:tab/>
          <w:delText>32</w:delText>
        </w:r>
      </w:del>
    </w:p>
    <w:p w14:paraId="4E9BB9F2" w14:textId="77777777" w:rsidR="00E24B05" w:rsidDel="00556E45" w:rsidRDefault="00E24B05">
      <w:pPr>
        <w:pStyle w:val="TOC2"/>
        <w:tabs>
          <w:tab w:val="left" w:pos="880"/>
          <w:tab w:val="right" w:leader="dot" w:pos="9350"/>
        </w:tabs>
        <w:rPr>
          <w:del w:id="1638" w:author="Cynthia R. Hinman" w:date="2009-07-10T13:36:00Z"/>
          <w:rFonts w:ascii="Times New Roman" w:hAnsi="Times New Roman"/>
          <w:noProof/>
          <w:sz w:val="24"/>
          <w:szCs w:val="24"/>
        </w:rPr>
      </w:pPr>
      <w:del w:id="1639" w:author="Cynthia R. Hinman" w:date="2009-07-10T13:36:00Z">
        <w:r w:rsidRPr="00556E45" w:rsidDel="00556E45">
          <w:rPr>
            <w:rStyle w:val="Hyperlink"/>
            <w:noProof/>
          </w:rPr>
          <w:delText>7.3</w:delText>
        </w:r>
        <w:r w:rsidDel="00556E45">
          <w:rPr>
            <w:rFonts w:ascii="Times New Roman" w:hAnsi="Times New Roman"/>
            <w:noProof/>
            <w:sz w:val="24"/>
            <w:szCs w:val="24"/>
          </w:rPr>
          <w:tab/>
        </w:r>
        <w:r w:rsidRPr="00556E45" w:rsidDel="00556E45">
          <w:rPr>
            <w:rStyle w:val="Hyperlink"/>
            <w:noProof/>
          </w:rPr>
          <w:delText>Long Term CRR Auction (F)</w:delText>
        </w:r>
        <w:r w:rsidDel="00556E45">
          <w:rPr>
            <w:noProof/>
            <w:webHidden/>
          </w:rPr>
          <w:tab/>
          <w:delText>33</w:delText>
        </w:r>
      </w:del>
    </w:p>
    <w:p w14:paraId="473961E3" w14:textId="77777777" w:rsidR="00E24B05" w:rsidDel="00556E45" w:rsidRDefault="00E24B05">
      <w:pPr>
        <w:pStyle w:val="TOC3"/>
        <w:tabs>
          <w:tab w:val="left" w:pos="1320"/>
          <w:tab w:val="right" w:leader="dot" w:pos="9350"/>
        </w:tabs>
        <w:rPr>
          <w:del w:id="1640" w:author="Cynthia R. Hinman" w:date="2009-07-10T13:36:00Z"/>
          <w:rFonts w:ascii="Times New Roman" w:hAnsi="Times New Roman"/>
          <w:noProof/>
          <w:sz w:val="24"/>
          <w:szCs w:val="24"/>
        </w:rPr>
      </w:pPr>
      <w:del w:id="1641" w:author="Cynthia R. Hinman" w:date="2009-07-10T13:36:00Z">
        <w:r w:rsidRPr="00556E45" w:rsidDel="00556E45">
          <w:rPr>
            <w:rStyle w:val="Hyperlink"/>
            <w:noProof/>
          </w:rPr>
          <w:delText>7.3.1</w:delText>
        </w:r>
        <w:r w:rsidDel="00556E45">
          <w:rPr>
            <w:rFonts w:ascii="Times New Roman" w:hAnsi="Times New Roman"/>
            <w:noProof/>
            <w:sz w:val="24"/>
            <w:szCs w:val="24"/>
          </w:rPr>
          <w:tab/>
        </w:r>
        <w:r w:rsidRPr="00556E45" w:rsidDel="00556E45">
          <w:rPr>
            <w:rStyle w:val="Hyperlink"/>
            <w:noProof/>
          </w:rPr>
          <w:delText>Flexible Term Lengths of Long Term CRRs (D)</w:delText>
        </w:r>
        <w:r w:rsidDel="00556E45">
          <w:rPr>
            <w:noProof/>
            <w:webHidden/>
          </w:rPr>
          <w:tab/>
          <w:delText>33</w:delText>
        </w:r>
      </w:del>
    </w:p>
    <w:p w14:paraId="7F6D2DA8" w14:textId="77777777" w:rsidR="00E24B05" w:rsidDel="00556E45" w:rsidRDefault="00E24B05">
      <w:pPr>
        <w:pStyle w:val="TOC3"/>
        <w:tabs>
          <w:tab w:val="left" w:pos="1320"/>
          <w:tab w:val="right" w:leader="dot" w:pos="9350"/>
        </w:tabs>
        <w:rPr>
          <w:del w:id="1642" w:author="Cynthia R. Hinman" w:date="2009-07-10T13:36:00Z"/>
          <w:rFonts w:ascii="Times New Roman" w:hAnsi="Times New Roman"/>
          <w:noProof/>
          <w:sz w:val="24"/>
          <w:szCs w:val="24"/>
        </w:rPr>
      </w:pPr>
      <w:del w:id="1643" w:author="Cynthia R. Hinman" w:date="2009-07-10T13:36:00Z">
        <w:r w:rsidRPr="00556E45" w:rsidDel="00556E45">
          <w:rPr>
            <w:rStyle w:val="Hyperlink"/>
            <w:noProof/>
          </w:rPr>
          <w:delText>7.3.2</w:delText>
        </w:r>
        <w:r w:rsidDel="00556E45">
          <w:rPr>
            <w:rFonts w:ascii="Times New Roman" w:hAnsi="Times New Roman"/>
            <w:noProof/>
            <w:sz w:val="24"/>
            <w:szCs w:val="24"/>
          </w:rPr>
          <w:tab/>
        </w:r>
        <w:r w:rsidRPr="00556E45" w:rsidDel="00556E45">
          <w:rPr>
            <w:rStyle w:val="Hyperlink"/>
            <w:noProof/>
          </w:rPr>
          <w:delText>Multi-period Optimization Algorithm for Long Term CRRs (D)</w:delText>
        </w:r>
        <w:r w:rsidDel="00556E45">
          <w:rPr>
            <w:noProof/>
            <w:webHidden/>
          </w:rPr>
          <w:tab/>
          <w:delText>34</w:delText>
        </w:r>
      </w:del>
    </w:p>
    <w:p w14:paraId="1A7D9153" w14:textId="77777777" w:rsidR="00E24B05" w:rsidDel="00556E45" w:rsidRDefault="00E24B05">
      <w:pPr>
        <w:pStyle w:val="TOC2"/>
        <w:tabs>
          <w:tab w:val="left" w:pos="880"/>
          <w:tab w:val="right" w:leader="dot" w:pos="9350"/>
        </w:tabs>
        <w:rPr>
          <w:del w:id="1644" w:author="Cynthia R. Hinman" w:date="2009-07-10T13:36:00Z"/>
          <w:rFonts w:ascii="Times New Roman" w:hAnsi="Times New Roman"/>
          <w:noProof/>
          <w:sz w:val="24"/>
          <w:szCs w:val="24"/>
        </w:rPr>
      </w:pPr>
      <w:del w:id="1645" w:author="Cynthia R. Hinman" w:date="2009-07-10T13:36:00Z">
        <w:r w:rsidRPr="00556E45" w:rsidDel="00556E45">
          <w:rPr>
            <w:rStyle w:val="Hyperlink"/>
            <w:noProof/>
          </w:rPr>
          <w:delText>7.4</w:delText>
        </w:r>
        <w:r w:rsidDel="00556E45">
          <w:rPr>
            <w:rFonts w:ascii="Times New Roman" w:hAnsi="Times New Roman"/>
            <w:noProof/>
            <w:sz w:val="24"/>
            <w:szCs w:val="24"/>
          </w:rPr>
          <w:tab/>
        </w:r>
        <w:r w:rsidRPr="00556E45" w:rsidDel="00556E45">
          <w:rPr>
            <w:rStyle w:val="Hyperlink"/>
            <w:noProof/>
          </w:rPr>
          <w:delText>Sale of CRRs in the CRR Auctions (F, I)</w:delText>
        </w:r>
        <w:r w:rsidDel="00556E45">
          <w:rPr>
            <w:noProof/>
            <w:webHidden/>
          </w:rPr>
          <w:tab/>
          <w:delText>34</w:delText>
        </w:r>
      </w:del>
    </w:p>
    <w:p w14:paraId="5E3CEA67" w14:textId="77777777" w:rsidR="00E24B05" w:rsidDel="00556E45" w:rsidRDefault="00E24B05">
      <w:pPr>
        <w:pStyle w:val="TOC2"/>
        <w:tabs>
          <w:tab w:val="left" w:pos="880"/>
          <w:tab w:val="right" w:leader="dot" w:pos="9350"/>
        </w:tabs>
        <w:rPr>
          <w:del w:id="1646" w:author="Cynthia R. Hinman" w:date="2009-07-10T13:36:00Z"/>
          <w:rFonts w:ascii="Times New Roman" w:hAnsi="Times New Roman"/>
          <w:noProof/>
          <w:sz w:val="24"/>
          <w:szCs w:val="24"/>
        </w:rPr>
      </w:pPr>
      <w:del w:id="1647" w:author="Cynthia R. Hinman" w:date="2009-07-10T13:36:00Z">
        <w:r w:rsidRPr="00556E45" w:rsidDel="00556E45">
          <w:rPr>
            <w:rStyle w:val="Hyperlink"/>
            <w:noProof/>
          </w:rPr>
          <w:delText>7.5</w:delText>
        </w:r>
        <w:r w:rsidDel="00556E45">
          <w:rPr>
            <w:rFonts w:ascii="Times New Roman" w:hAnsi="Times New Roman"/>
            <w:noProof/>
            <w:sz w:val="24"/>
            <w:szCs w:val="24"/>
          </w:rPr>
          <w:tab/>
        </w:r>
        <w:r w:rsidRPr="00556E45" w:rsidDel="00556E45">
          <w:rPr>
            <w:rStyle w:val="Hyperlink"/>
            <w:noProof/>
          </w:rPr>
          <w:delText>Software for Bundling Individual PNode CRRs into Trading Hub CRRs (D)</w:delText>
        </w:r>
        <w:r w:rsidDel="00556E45">
          <w:rPr>
            <w:noProof/>
            <w:webHidden/>
          </w:rPr>
          <w:tab/>
          <w:delText>35</w:delText>
        </w:r>
      </w:del>
    </w:p>
    <w:p w14:paraId="61F955AC" w14:textId="77777777" w:rsidR="00E24B05" w:rsidDel="00556E45" w:rsidRDefault="00E24B05">
      <w:pPr>
        <w:pStyle w:val="TOC2"/>
        <w:tabs>
          <w:tab w:val="left" w:pos="880"/>
          <w:tab w:val="right" w:leader="dot" w:pos="9350"/>
        </w:tabs>
        <w:rPr>
          <w:del w:id="1648" w:author="Cynthia R. Hinman" w:date="2009-07-10T13:36:00Z"/>
          <w:rFonts w:ascii="Times New Roman" w:hAnsi="Times New Roman"/>
          <w:noProof/>
          <w:sz w:val="24"/>
          <w:szCs w:val="24"/>
        </w:rPr>
      </w:pPr>
      <w:del w:id="1649" w:author="Cynthia R. Hinman" w:date="2009-07-10T13:36:00Z">
        <w:r w:rsidRPr="00556E45" w:rsidDel="00556E45">
          <w:rPr>
            <w:rStyle w:val="Hyperlink"/>
            <w:noProof/>
          </w:rPr>
          <w:delText>7.6</w:delText>
        </w:r>
        <w:r w:rsidDel="00556E45">
          <w:rPr>
            <w:rFonts w:ascii="Times New Roman" w:hAnsi="Times New Roman"/>
            <w:noProof/>
            <w:sz w:val="24"/>
            <w:szCs w:val="24"/>
          </w:rPr>
          <w:tab/>
        </w:r>
        <w:r w:rsidRPr="00556E45" w:rsidDel="00556E45">
          <w:rPr>
            <w:rStyle w:val="Hyperlink"/>
            <w:noProof/>
          </w:rPr>
          <w:delText>Release of CRR Options (D)</w:delText>
        </w:r>
        <w:r w:rsidDel="00556E45">
          <w:rPr>
            <w:noProof/>
            <w:webHidden/>
          </w:rPr>
          <w:tab/>
          <w:delText>35</w:delText>
        </w:r>
      </w:del>
    </w:p>
    <w:p w14:paraId="355882AC" w14:textId="77777777" w:rsidR="00E24B05" w:rsidDel="00556E45" w:rsidRDefault="00E24B05">
      <w:pPr>
        <w:pStyle w:val="TOC2"/>
        <w:tabs>
          <w:tab w:val="left" w:pos="880"/>
          <w:tab w:val="right" w:leader="dot" w:pos="9350"/>
        </w:tabs>
        <w:rPr>
          <w:del w:id="1650" w:author="Cynthia R. Hinman" w:date="2009-07-10T13:36:00Z"/>
          <w:rFonts w:ascii="Times New Roman" w:hAnsi="Times New Roman"/>
          <w:noProof/>
          <w:sz w:val="24"/>
          <w:szCs w:val="24"/>
        </w:rPr>
      </w:pPr>
      <w:del w:id="1651" w:author="Cynthia R. Hinman" w:date="2009-07-10T13:36:00Z">
        <w:r w:rsidRPr="00556E45" w:rsidDel="00556E45">
          <w:rPr>
            <w:rStyle w:val="Hyperlink"/>
            <w:noProof/>
          </w:rPr>
          <w:delText>7.7</w:delText>
        </w:r>
        <w:r w:rsidDel="00556E45">
          <w:rPr>
            <w:rFonts w:ascii="Times New Roman" w:hAnsi="Times New Roman"/>
            <w:noProof/>
            <w:sz w:val="24"/>
            <w:szCs w:val="24"/>
          </w:rPr>
          <w:tab/>
        </w:r>
        <w:r w:rsidRPr="00556E45" w:rsidDel="00556E45">
          <w:rPr>
            <w:rStyle w:val="Hyperlink"/>
            <w:noProof/>
          </w:rPr>
          <w:delText>Use of “Weighted Least Squares” CRR Optimization Algorithm (D)</w:delText>
        </w:r>
        <w:r w:rsidDel="00556E45">
          <w:rPr>
            <w:noProof/>
            <w:webHidden/>
          </w:rPr>
          <w:tab/>
          <w:delText>35</w:delText>
        </w:r>
      </w:del>
    </w:p>
    <w:p w14:paraId="1F99DC80" w14:textId="77777777" w:rsidR="00E24B05" w:rsidDel="00556E45" w:rsidRDefault="00E24B05">
      <w:pPr>
        <w:pStyle w:val="TOC2"/>
        <w:tabs>
          <w:tab w:val="left" w:pos="880"/>
          <w:tab w:val="right" w:leader="dot" w:pos="9350"/>
        </w:tabs>
        <w:rPr>
          <w:del w:id="1652" w:author="Cynthia R. Hinman" w:date="2009-07-10T13:36:00Z"/>
          <w:rFonts w:ascii="Times New Roman" w:hAnsi="Times New Roman"/>
          <w:noProof/>
          <w:sz w:val="24"/>
          <w:szCs w:val="24"/>
        </w:rPr>
      </w:pPr>
      <w:del w:id="1653" w:author="Cynthia R. Hinman" w:date="2009-07-10T13:36:00Z">
        <w:r w:rsidRPr="00556E45" w:rsidDel="00556E45">
          <w:rPr>
            <w:rStyle w:val="Hyperlink"/>
            <w:noProof/>
          </w:rPr>
          <w:delText>7.8</w:delText>
        </w:r>
        <w:r w:rsidDel="00556E45">
          <w:rPr>
            <w:rFonts w:ascii="Times New Roman" w:hAnsi="Times New Roman"/>
            <w:noProof/>
            <w:sz w:val="24"/>
            <w:szCs w:val="24"/>
          </w:rPr>
          <w:tab/>
        </w:r>
        <w:r w:rsidRPr="00556E45" w:rsidDel="00556E45">
          <w:rPr>
            <w:rStyle w:val="Hyperlink"/>
            <w:noProof/>
          </w:rPr>
          <w:delText>Transition to Auction Revenue Rights System (D)</w:delText>
        </w:r>
        <w:r w:rsidDel="00556E45">
          <w:rPr>
            <w:noProof/>
            <w:webHidden/>
          </w:rPr>
          <w:tab/>
          <w:delText>36</w:delText>
        </w:r>
      </w:del>
    </w:p>
    <w:p w14:paraId="6CACD012" w14:textId="77777777" w:rsidR="00E24B05" w:rsidDel="00556E45" w:rsidRDefault="00E24B05">
      <w:pPr>
        <w:pStyle w:val="TOC2"/>
        <w:tabs>
          <w:tab w:val="left" w:pos="880"/>
          <w:tab w:val="right" w:leader="dot" w:pos="9350"/>
        </w:tabs>
        <w:rPr>
          <w:del w:id="1654" w:author="Cynthia R. Hinman" w:date="2009-07-10T13:36:00Z"/>
          <w:rFonts w:ascii="Times New Roman" w:hAnsi="Times New Roman"/>
          <w:noProof/>
          <w:sz w:val="24"/>
          <w:szCs w:val="24"/>
        </w:rPr>
      </w:pPr>
      <w:del w:id="1655" w:author="Cynthia R. Hinman" w:date="2009-07-10T13:36:00Z">
        <w:r w:rsidRPr="00556E45" w:rsidDel="00556E45">
          <w:rPr>
            <w:rStyle w:val="Hyperlink"/>
            <w:noProof/>
          </w:rPr>
          <w:delText>7.9</w:delText>
        </w:r>
        <w:r w:rsidDel="00556E45">
          <w:rPr>
            <w:rFonts w:ascii="Times New Roman" w:hAnsi="Times New Roman"/>
            <w:noProof/>
            <w:sz w:val="24"/>
            <w:szCs w:val="24"/>
          </w:rPr>
          <w:tab/>
        </w:r>
        <w:r w:rsidRPr="00556E45" w:rsidDel="00556E45">
          <w:rPr>
            <w:rStyle w:val="Hyperlink"/>
            <w:noProof/>
          </w:rPr>
          <w:delText>Revise Load Migration Process (N)</w:delText>
        </w:r>
        <w:r w:rsidDel="00556E45">
          <w:rPr>
            <w:noProof/>
            <w:webHidden/>
          </w:rPr>
          <w:tab/>
          <w:delText>36</w:delText>
        </w:r>
      </w:del>
    </w:p>
    <w:p w14:paraId="3CB73DDF" w14:textId="77777777" w:rsidR="00E24B05" w:rsidDel="00556E45" w:rsidRDefault="00E24B05">
      <w:pPr>
        <w:pStyle w:val="TOC1"/>
        <w:tabs>
          <w:tab w:val="left" w:pos="440"/>
          <w:tab w:val="right" w:leader="dot" w:pos="9350"/>
        </w:tabs>
        <w:rPr>
          <w:del w:id="1656" w:author="Cynthia R. Hinman" w:date="2009-07-10T13:36:00Z"/>
          <w:rFonts w:ascii="Times New Roman" w:hAnsi="Times New Roman"/>
          <w:noProof/>
          <w:sz w:val="24"/>
          <w:szCs w:val="24"/>
        </w:rPr>
      </w:pPr>
      <w:del w:id="1657" w:author="Cynthia R. Hinman" w:date="2009-07-10T13:36:00Z">
        <w:r w:rsidRPr="00556E45" w:rsidDel="00556E45">
          <w:rPr>
            <w:rStyle w:val="Hyperlink"/>
            <w:noProof/>
          </w:rPr>
          <w:delText>8.</w:delText>
        </w:r>
        <w:r w:rsidDel="00556E45">
          <w:rPr>
            <w:rFonts w:ascii="Times New Roman" w:hAnsi="Times New Roman"/>
            <w:noProof/>
            <w:sz w:val="24"/>
            <w:szCs w:val="24"/>
          </w:rPr>
          <w:tab/>
        </w:r>
        <w:r w:rsidRPr="00556E45" w:rsidDel="00556E45">
          <w:rPr>
            <w:rStyle w:val="Hyperlink"/>
            <w:noProof/>
          </w:rPr>
          <w:delText>Resource/Supply Adequacy Initiatives</w:delText>
        </w:r>
        <w:r w:rsidDel="00556E45">
          <w:rPr>
            <w:noProof/>
            <w:webHidden/>
          </w:rPr>
          <w:tab/>
          <w:delText>37</w:delText>
        </w:r>
      </w:del>
    </w:p>
    <w:p w14:paraId="5CCD6D40" w14:textId="77777777" w:rsidR="00E24B05" w:rsidDel="00556E45" w:rsidRDefault="00E24B05">
      <w:pPr>
        <w:pStyle w:val="TOC2"/>
        <w:tabs>
          <w:tab w:val="left" w:pos="880"/>
          <w:tab w:val="right" w:leader="dot" w:pos="9350"/>
        </w:tabs>
        <w:rPr>
          <w:del w:id="1658" w:author="Cynthia R. Hinman" w:date="2009-07-10T13:36:00Z"/>
          <w:rFonts w:ascii="Times New Roman" w:hAnsi="Times New Roman"/>
          <w:noProof/>
          <w:sz w:val="24"/>
          <w:szCs w:val="24"/>
        </w:rPr>
      </w:pPr>
      <w:del w:id="1659" w:author="Cynthia R. Hinman" w:date="2009-07-10T13:36:00Z">
        <w:r w:rsidRPr="00556E45" w:rsidDel="00556E45">
          <w:rPr>
            <w:rStyle w:val="Hyperlink"/>
            <w:noProof/>
          </w:rPr>
          <w:delText>8.1</w:delText>
        </w:r>
        <w:r w:rsidDel="00556E45">
          <w:rPr>
            <w:rFonts w:ascii="Times New Roman" w:hAnsi="Times New Roman"/>
            <w:noProof/>
            <w:sz w:val="24"/>
            <w:szCs w:val="24"/>
          </w:rPr>
          <w:tab/>
        </w:r>
        <w:r w:rsidRPr="00556E45" w:rsidDel="00556E45">
          <w:rPr>
            <w:rStyle w:val="Hyperlink"/>
            <w:noProof/>
          </w:rPr>
          <w:delText>Enhancements to Standard RA Capacity Product (D)</w:delText>
        </w:r>
        <w:r w:rsidDel="00556E45">
          <w:rPr>
            <w:noProof/>
            <w:webHidden/>
          </w:rPr>
          <w:tab/>
          <w:delText>38</w:delText>
        </w:r>
      </w:del>
    </w:p>
    <w:p w14:paraId="4FE516E7" w14:textId="77777777" w:rsidR="00E24B05" w:rsidDel="00556E45" w:rsidRDefault="00E24B05">
      <w:pPr>
        <w:pStyle w:val="TOC2"/>
        <w:tabs>
          <w:tab w:val="left" w:pos="880"/>
          <w:tab w:val="right" w:leader="dot" w:pos="9350"/>
        </w:tabs>
        <w:rPr>
          <w:del w:id="1660" w:author="Cynthia R. Hinman" w:date="2009-07-10T13:36:00Z"/>
          <w:rFonts w:ascii="Times New Roman" w:hAnsi="Times New Roman"/>
          <w:noProof/>
          <w:sz w:val="24"/>
          <w:szCs w:val="24"/>
        </w:rPr>
      </w:pPr>
      <w:del w:id="1661" w:author="Cynthia R. Hinman" w:date="2009-07-10T13:36:00Z">
        <w:r w:rsidRPr="00556E45" w:rsidDel="00556E45">
          <w:rPr>
            <w:rStyle w:val="Hyperlink"/>
            <w:noProof/>
          </w:rPr>
          <w:delText>8.2</w:delText>
        </w:r>
        <w:r w:rsidDel="00556E45">
          <w:rPr>
            <w:rFonts w:ascii="Times New Roman" w:hAnsi="Times New Roman"/>
            <w:noProof/>
            <w:sz w:val="24"/>
            <w:szCs w:val="24"/>
          </w:rPr>
          <w:tab/>
        </w:r>
        <w:r w:rsidRPr="00556E45" w:rsidDel="00556E45">
          <w:rPr>
            <w:rStyle w:val="Hyperlink"/>
            <w:noProof/>
          </w:rPr>
          <w:delText>Successor to the Interim Capacity Procurement Mechanism (ICPM) (N)</w:delText>
        </w:r>
        <w:r w:rsidDel="00556E45">
          <w:rPr>
            <w:noProof/>
            <w:webHidden/>
          </w:rPr>
          <w:tab/>
          <w:delText>38</w:delText>
        </w:r>
      </w:del>
    </w:p>
    <w:p w14:paraId="22AC6FEA" w14:textId="77777777" w:rsidR="00E24B05" w:rsidDel="00556E45" w:rsidRDefault="00E24B05">
      <w:pPr>
        <w:pStyle w:val="TOC1"/>
        <w:tabs>
          <w:tab w:val="left" w:pos="440"/>
          <w:tab w:val="right" w:leader="dot" w:pos="9350"/>
        </w:tabs>
        <w:rPr>
          <w:del w:id="1662" w:author="Cynthia R. Hinman" w:date="2009-07-10T13:36:00Z"/>
          <w:rFonts w:ascii="Times New Roman" w:hAnsi="Times New Roman"/>
          <w:noProof/>
          <w:sz w:val="24"/>
          <w:szCs w:val="24"/>
        </w:rPr>
      </w:pPr>
      <w:del w:id="1663" w:author="Cynthia R. Hinman" w:date="2009-07-10T13:36:00Z">
        <w:r w:rsidRPr="00556E45" w:rsidDel="00556E45">
          <w:rPr>
            <w:rStyle w:val="Hyperlink"/>
            <w:noProof/>
          </w:rPr>
          <w:delText>9.</w:delText>
        </w:r>
        <w:r w:rsidDel="00556E45">
          <w:rPr>
            <w:rFonts w:ascii="Times New Roman" w:hAnsi="Times New Roman"/>
            <w:noProof/>
            <w:sz w:val="24"/>
            <w:szCs w:val="24"/>
          </w:rPr>
          <w:tab/>
        </w:r>
        <w:r w:rsidRPr="00556E45" w:rsidDel="00556E45">
          <w:rPr>
            <w:rStyle w:val="Hyperlink"/>
            <w:noProof/>
          </w:rPr>
          <w:delText>Seams and Regional Issues</w:delText>
        </w:r>
        <w:r w:rsidDel="00556E45">
          <w:rPr>
            <w:noProof/>
            <w:webHidden/>
          </w:rPr>
          <w:tab/>
          <w:delText>38</w:delText>
        </w:r>
      </w:del>
    </w:p>
    <w:p w14:paraId="4C4E2F3C" w14:textId="77777777" w:rsidR="00E24B05" w:rsidDel="00556E45" w:rsidRDefault="00E24B05">
      <w:pPr>
        <w:pStyle w:val="TOC2"/>
        <w:tabs>
          <w:tab w:val="left" w:pos="880"/>
          <w:tab w:val="right" w:leader="dot" w:pos="9350"/>
        </w:tabs>
        <w:rPr>
          <w:del w:id="1664" w:author="Cynthia R. Hinman" w:date="2009-07-10T13:36:00Z"/>
          <w:rFonts w:ascii="Times New Roman" w:hAnsi="Times New Roman"/>
          <w:noProof/>
          <w:sz w:val="24"/>
          <w:szCs w:val="24"/>
        </w:rPr>
      </w:pPr>
      <w:del w:id="1665" w:author="Cynthia R. Hinman" w:date="2009-07-10T13:36:00Z">
        <w:r w:rsidRPr="00556E45" w:rsidDel="00556E45">
          <w:rPr>
            <w:rStyle w:val="Hyperlink"/>
            <w:noProof/>
          </w:rPr>
          <w:delText>9.1</w:delText>
        </w:r>
        <w:r w:rsidDel="00556E45">
          <w:rPr>
            <w:rFonts w:ascii="Times New Roman" w:hAnsi="Times New Roman"/>
            <w:noProof/>
            <w:sz w:val="24"/>
            <w:szCs w:val="24"/>
          </w:rPr>
          <w:tab/>
        </w:r>
        <w:r w:rsidRPr="00556E45" w:rsidDel="00556E45">
          <w:rPr>
            <w:rStyle w:val="Hyperlink"/>
            <w:noProof/>
          </w:rPr>
          <w:delText>Interchange Transactions after the Real Time Market (D)</w:delText>
        </w:r>
        <w:r w:rsidDel="00556E45">
          <w:rPr>
            <w:noProof/>
            <w:webHidden/>
          </w:rPr>
          <w:tab/>
          <w:delText>38</w:delText>
        </w:r>
      </w:del>
    </w:p>
    <w:p w14:paraId="6E76F8B8" w14:textId="77777777" w:rsidR="00E24B05" w:rsidDel="00556E45" w:rsidRDefault="00E24B05">
      <w:pPr>
        <w:pStyle w:val="TOC2"/>
        <w:tabs>
          <w:tab w:val="left" w:pos="880"/>
          <w:tab w:val="right" w:leader="dot" w:pos="9350"/>
        </w:tabs>
        <w:rPr>
          <w:del w:id="1666" w:author="Cynthia R. Hinman" w:date="2009-07-10T13:36:00Z"/>
          <w:rFonts w:ascii="Times New Roman" w:hAnsi="Times New Roman"/>
          <w:noProof/>
          <w:sz w:val="24"/>
          <w:szCs w:val="24"/>
        </w:rPr>
      </w:pPr>
      <w:del w:id="1667" w:author="Cynthia R. Hinman" w:date="2009-07-10T13:36:00Z">
        <w:r w:rsidRPr="00556E45" w:rsidDel="00556E45">
          <w:rPr>
            <w:rStyle w:val="Hyperlink"/>
            <w:noProof/>
          </w:rPr>
          <w:delText>9.2</w:delText>
        </w:r>
        <w:r w:rsidDel="00556E45">
          <w:rPr>
            <w:rFonts w:ascii="Times New Roman" w:hAnsi="Times New Roman"/>
            <w:noProof/>
            <w:sz w:val="24"/>
            <w:szCs w:val="24"/>
          </w:rPr>
          <w:tab/>
        </w:r>
        <w:r w:rsidRPr="00556E45" w:rsidDel="00556E45">
          <w:rPr>
            <w:rStyle w:val="Hyperlink"/>
            <w:noProof/>
          </w:rPr>
          <w:delText>Allocation of Intertie Capacity (D)</w:delText>
        </w:r>
        <w:r w:rsidDel="00556E45">
          <w:rPr>
            <w:noProof/>
            <w:webHidden/>
          </w:rPr>
          <w:tab/>
          <w:delText>38</w:delText>
        </w:r>
      </w:del>
    </w:p>
    <w:p w14:paraId="6530A892" w14:textId="77777777" w:rsidR="00E24B05" w:rsidDel="00556E45" w:rsidRDefault="00E24B05">
      <w:pPr>
        <w:pStyle w:val="TOC2"/>
        <w:tabs>
          <w:tab w:val="left" w:pos="880"/>
          <w:tab w:val="right" w:leader="dot" w:pos="9350"/>
        </w:tabs>
        <w:rPr>
          <w:del w:id="1668" w:author="Cynthia R. Hinman" w:date="2009-07-10T13:36:00Z"/>
          <w:rFonts w:ascii="Times New Roman" w:hAnsi="Times New Roman"/>
          <w:noProof/>
          <w:sz w:val="24"/>
          <w:szCs w:val="24"/>
        </w:rPr>
      </w:pPr>
      <w:del w:id="1669" w:author="Cynthia R. Hinman" w:date="2009-07-10T13:36:00Z">
        <w:r w:rsidRPr="00556E45" w:rsidDel="00556E45">
          <w:rPr>
            <w:rStyle w:val="Hyperlink"/>
            <w:noProof/>
          </w:rPr>
          <w:delText>9.3</w:delText>
        </w:r>
        <w:r w:rsidDel="00556E45">
          <w:rPr>
            <w:rFonts w:ascii="Times New Roman" w:hAnsi="Times New Roman"/>
            <w:noProof/>
            <w:sz w:val="24"/>
            <w:szCs w:val="24"/>
          </w:rPr>
          <w:tab/>
        </w:r>
        <w:r w:rsidRPr="00556E45" w:rsidDel="00556E45">
          <w:rPr>
            <w:rStyle w:val="Hyperlink"/>
            <w:noProof/>
          </w:rPr>
          <w:delText>Maximizing Intertie Transfer Capability (N)</w:delText>
        </w:r>
        <w:r w:rsidDel="00556E45">
          <w:rPr>
            <w:noProof/>
            <w:webHidden/>
          </w:rPr>
          <w:tab/>
          <w:delText>39</w:delText>
        </w:r>
      </w:del>
    </w:p>
    <w:p w14:paraId="16BFE174" w14:textId="77777777" w:rsidR="00E24B05" w:rsidDel="00556E45" w:rsidRDefault="00E24B05">
      <w:pPr>
        <w:pStyle w:val="TOC2"/>
        <w:tabs>
          <w:tab w:val="left" w:pos="880"/>
          <w:tab w:val="right" w:leader="dot" w:pos="9350"/>
        </w:tabs>
        <w:rPr>
          <w:del w:id="1670" w:author="Cynthia R. Hinman" w:date="2009-07-10T13:36:00Z"/>
          <w:rFonts w:ascii="Times New Roman" w:hAnsi="Times New Roman"/>
          <w:noProof/>
          <w:sz w:val="24"/>
          <w:szCs w:val="24"/>
        </w:rPr>
      </w:pPr>
      <w:del w:id="1671" w:author="Cynthia R. Hinman" w:date="2009-07-10T13:36:00Z">
        <w:r w:rsidRPr="00556E45" w:rsidDel="00556E45">
          <w:rPr>
            <w:rStyle w:val="Hyperlink"/>
            <w:noProof/>
          </w:rPr>
          <w:delText>9.4</w:delText>
        </w:r>
        <w:r w:rsidDel="00556E45">
          <w:rPr>
            <w:rFonts w:ascii="Times New Roman" w:hAnsi="Times New Roman"/>
            <w:noProof/>
            <w:sz w:val="24"/>
            <w:szCs w:val="24"/>
          </w:rPr>
          <w:tab/>
        </w:r>
        <w:r w:rsidRPr="00556E45" w:rsidDel="00556E45">
          <w:rPr>
            <w:rStyle w:val="Hyperlink"/>
            <w:noProof/>
          </w:rPr>
          <w:delText>Dynamic Scheduling/Pseudo Ties (Import and Export) (N)</w:delText>
        </w:r>
        <w:r w:rsidDel="00556E45">
          <w:rPr>
            <w:noProof/>
            <w:webHidden/>
          </w:rPr>
          <w:tab/>
          <w:delText>39</w:delText>
        </w:r>
      </w:del>
    </w:p>
    <w:p w14:paraId="5A38CEA5" w14:textId="77777777" w:rsidR="00E24B05" w:rsidDel="00556E45" w:rsidRDefault="00E24B05">
      <w:pPr>
        <w:pStyle w:val="TOC1"/>
        <w:tabs>
          <w:tab w:val="left" w:pos="660"/>
          <w:tab w:val="right" w:leader="dot" w:pos="9350"/>
        </w:tabs>
        <w:rPr>
          <w:del w:id="1672" w:author="Cynthia R. Hinman" w:date="2009-07-10T13:36:00Z"/>
          <w:rFonts w:ascii="Times New Roman" w:hAnsi="Times New Roman"/>
          <w:noProof/>
          <w:sz w:val="24"/>
          <w:szCs w:val="24"/>
        </w:rPr>
      </w:pPr>
      <w:del w:id="1673" w:author="Cynthia R. Hinman" w:date="2009-07-10T13:36:00Z">
        <w:r w:rsidRPr="00556E45" w:rsidDel="00556E45">
          <w:rPr>
            <w:rStyle w:val="Hyperlink"/>
            <w:noProof/>
          </w:rPr>
          <w:delText>10.</w:delText>
        </w:r>
        <w:r w:rsidDel="00556E45">
          <w:rPr>
            <w:rFonts w:ascii="Times New Roman" w:hAnsi="Times New Roman"/>
            <w:noProof/>
            <w:sz w:val="24"/>
            <w:szCs w:val="24"/>
          </w:rPr>
          <w:tab/>
        </w:r>
        <w:r w:rsidRPr="00556E45" w:rsidDel="00556E45">
          <w:rPr>
            <w:rStyle w:val="Hyperlink"/>
            <w:noProof/>
          </w:rPr>
          <w:delText>Other</w:delText>
        </w:r>
        <w:r w:rsidDel="00556E45">
          <w:rPr>
            <w:noProof/>
            <w:webHidden/>
          </w:rPr>
          <w:tab/>
          <w:delText>40</w:delText>
        </w:r>
      </w:del>
    </w:p>
    <w:p w14:paraId="505C6FED" w14:textId="77777777" w:rsidR="00E24B05" w:rsidDel="00556E45" w:rsidRDefault="00E24B05">
      <w:pPr>
        <w:pStyle w:val="TOC2"/>
        <w:tabs>
          <w:tab w:val="left" w:pos="1100"/>
          <w:tab w:val="right" w:leader="dot" w:pos="9350"/>
        </w:tabs>
        <w:rPr>
          <w:del w:id="1674" w:author="Cynthia R. Hinman" w:date="2009-07-10T13:36:00Z"/>
          <w:rFonts w:ascii="Times New Roman" w:hAnsi="Times New Roman"/>
          <w:noProof/>
          <w:sz w:val="24"/>
          <w:szCs w:val="24"/>
        </w:rPr>
      </w:pPr>
      <w:del w:id="1675" w:author="Cynthia R. Hinman" w:date="2009-07-10T13:36:00Z">
        <w:r w:rsidRPr="00556E45" w:rsidDel="00556E45">
          <w:rPr>
            <w:rStyle w:val="Hyperlink"/>
            <w:noProof/>
          </w:rPr>
          <w:delText>10.1</w:delText>
        </w:r>
        <w:r w:rsidDel="00556E45">
          <w:rPr>
            <w:rFonts w:ascii="Times New Roman" w:hAnsi="Times New Roman"/>
            <w:noProof/>
            <w:sz w:val="24"/>
            <w:szCs w:val="24"/>
          </w:rPr>
          <w:tab/>
        </w:r>
        <w:r w:rsidRPr="00556E45" w:rsidDel="00556E45">
          <w:rPr>
            <w:rStyle w:val="Hyperlink"/>
            <w:noProof/>
          </w:rPr>
          <w:delText>Forward Energy Products (D)</w:delText>
        </w:r>
        <w:r w:rsidDel="00556E45">
          <w:rPr>
            <w:noProof/>
            <w:webHidden/>
          </w:rPr>
          <w:tab/>
          <w:delText>40</w:delText>
        </w:r>
      </w:del>
    </w:p>
    <w:p w14:paraId="053EA4BA" w14:textId="77777777" w:rsidR="00E24B05" w:rsidDel="00556E45" w:rsidRDefault="00E24B05">
      <w:pPr>
        <w:pStyle w:val="TOC2"/>
        <w:tabs>
          <w:tab w:val="left" w:pos="1100"/>
          <w:tab w:val="right" w:leader="dot" w:pos="9350"/>
        </w:tabs>
        <w:rPr>
          <w:del w:id="1676" w:author="Cynthia R. Hinman" w:date="2009-07-10T13:36:00Z"/>
          <w:rFonts w:ascii="Times New Roman" w:hAnsi="Times New Roman"/>
          <w:noProof/>
          <w:sz w:val="24"/>
          <w:szCs w:val="24"/>
        </w:rPr>
      </w:pPr>
      <w:del w:id="1677" w:author="Cynthia R. Hinman" w:date="2009-07-10T13:36:00Z">
        <w:r w:rsidRPr="00556E45" w:rsidDel="00556E45">
          <w:rPr>
            <w:rStyle w:val="Hyperlink"/>
            <w:noProof/>
          </w:rPr>
          <w:delText>10.2</w:delText>
        </w:r>
        <w:r w:rsidDel="00556E45">
          <w:rPr>
            <w:rFonts w:ascii="Times New Roman" w:hAnsi="Times New Roman"/>
            <w:noProof/>
            <w:sz w:val="24"/>
            <w:szCs w:val="24"/>
          </w:rPr>
          <w:tab/>
        </w:r>
        <w:r w:rsidRPr="00556E45" w:rsidDel="00556E45">
          <w:rPr>
            <w:rStyle w:val="Hyperlink"/>
            <w:noProof/>
          </w:rPr>
          <w:delText>Sequential Physical Trading Capability (D)</w:delText>
        </w:r>
        <w:r w:rsidDel="00556E45">
          <w:rPr>
            <w:noProof/>
            <w:webHidden/>
          </w:rPr>
          <w:tab/>
          <w:delText>40</w:delText>
        </w:r>
      </w:del>
    </w:p>
    <w:p w14:paraId="4F422DF0" w14:textId="77777777" w:rsidR="00E24B05" w:rsidDel="00556E45" w:rsidRDefault="00E24B05">
      <w:pPr>
        <w:pStyle w:val="TOC2"/>
        <w:tabs>
          <w:tab w:val="left" w:pos="1100"/>
          <w:tab w:val="right" w:leader="dot" w:pos="9350"/>
        </w:tabs>
        <w:rPr>
          <w:del w:id="1678" w:author="Cynthia R. Hinman" w:date="2009-07-10T13:36:00Z"/>
          <w:rFonts w:ascii="Times New Roman" w:hAnsi="Times New Roman"/>
          <w:noProof/>
          <w:sz w:val="24"/>
          <w:szCs w:val="24"/>
        </w:rPr>
      </w:pPr>
      <w:del w:id="1679" w:author="Cynthia R. Hinman" w:date="2009-07-10T13:36:00Z">
        <w:r w:rsidRPr="00556E45" w:rsidDel="00556E45">
          <w:rPr>
            <w:rStyle w:val="Hyperlink"/>
            <w:noProof/>
          </w:rPr>
          <w:delText>10.3</w:delText>
        </w:r>
        <w:r w:rsidDel="00556E45">
          <w:rPr>
            <w:rFonts w:ascii="Times New Roman" w:hAnsi="Times New Roman"/>
            <w:noProof/>
            <w:sz w:val="24"/>
            <w:szCs w:val="24"/>
          </w:rPr>
          <w:tab/>
        </w:r>
        <w:r w:rsidRPr="00556E45" w:rsidDel="00556E45">
          <w:rPr>
            <w:rStyle w:val="Hyperlink"/>
            <w:noProof/>
          </w:rPr>
          <w:delText>Pumped Storage Generation Plant Modeling</w:delText>
        </w:r>
        <w:r w:rsidDel="00556E45">
          <w:rPr>
            <w:noProof/>
            <w:webHidden/>
          </w:rPr>
          <w:tab/>
          <w:delText>40</w:delText>
        </w:r>
      </w:del>
    </w:p>
    <w:p w14:paraId="38E93D22" w14:textId="77777777" w:rsidR="00E24B05" w:rsidDel="00556E45" w:rsidRDefault="00E24B05">
      <w:pPr>
        <w:pStyle w:val="TOC1"/>
        <w:tabs>
          <w:tab w:val="left" w:pos="660"/>
          <w:tab w:val="right" w:leader="dot" w:pos="9350"/>
        </w:tabs>
        <w:rPr>
          <w:del w:id="1680" w:author="Cynthia R. Hinman" w:date="2009-07-10T13:36:00Z"/>
          <w:rFonts w:ascii="Times New Roman" w:hAnsi="Times New Roman"/>
          <w:noProof/>
          <w:sz w:val="24"/>
          <w:szCs w:val="24"/>
        </w:rPr>
      </w:pPr>
      <w:del w:id="1681" w:author="Cynthia R. Hinman" w:date="2009-07-10T13:36:00Z">
        <w:r w:rsidRPr="00556E45" w:rsidDel="00556E45">
          <w:rPr>
            <w:rStyle w:val="Hyperlink"/>
            <w:noProof/>
          </w:rPr>
          <w:delText>11.</w:delText>
        </w:r>
        <w:r w:rsidDel="00556E45">
          <w:rPr>
            <w:rFonts w:ascii="Times New Roman" w:hAnsi="Times New Roman"/>
            <w:noProof/>
            <w:sz w:val="24"/>
            <w:szCs w:val="24"/>
          </w:rPr>
          <w:tab/>
        </w:r>
        <w:r w:rsidRPr="00556E45" w:rsidDel="00556E45">
          <w:rPr>
            <w:rStyle w:val="Hyperlink"/>
            <w:noProof/>
          </w:rPr>
          <w:delText>Initiatives from 2008 Catalogue that are no longer active</w:delText>
        </w:r>
        <w:r w:rsidDel="00556E45">
          <w:rPr>
            <w:noProof/>
            <w:webHidden/>
          </w:rPr>
          <w:tab/>
          <w:delText>40</w:delText>
        </w:r>
      </w:del>
    </w:p>
    <w:p w14:paraId="66DB1F3C" w14:textId="77777777" w:rsidR="00E24B05" w:rsidDel="00556E45" w:rsidRDefault="00E24B05">
      <w:pPr>
        <w:pStyle w:val="TOC2"/>
        <w:tabs>
          <w:tab w:val="left" w:pos="1100"/>
          <w:tab w:val="right" w:leader="dot" w:pos="9350"/>
        </w:tabs>
        <w:rPr>
          <w:del w:id="1682" w:author="Cynthia R. Hinman" w:date="2009-07-10T13:36:00Z"/>
          <w:rFonts w:ascii="Times New Roman" w:hAnsi="Times New Roman"/>
          <w:noProof/>
          <w:sz w:val="24"/>
          <w:szCs w:val="24"/>
        </w:rPr>
      </w:pPr>
      <w:del w:id="1683" w:author="Cynthia R. Hinman" w:date="2009-07-10T13:36:00Z">
        <w:r w:rsidRPr="00556E45" w:rsidDel="00556E45">
          <w:rPr>
            <w:rStyle w:val="Hyperlink"/>
            <w:noProof/>
          </w:rPr>
          <w:delText>11.1</w:delText>
        </w:r>
        <w:r w:rsidDel="00556E45">
          <w:rPr>
            <w:rFonts w:ascii="Times New Roman" w:hAnsi="Times New Roman"/>
            <w:noProof/>
            <w:sz w:val="24"/>
            <w:szCs w:val="24"/>
          </w:rPr>
          <w:tab/>
        </w:r>
        <w:r w:rsidRPr="00556E45" w:rsidDel="00556E45">
          <w:rPr>
            <w:rStyle w:val="Hyperlink"/>
            <w:noProof/>
          </w:rPr>
          <w:delText>Completed Initiatives</w:delText>
        </w:r>
        <w:r w:rsidDel="00556E45">
          <w:rPr>
            <w:noProof/>
            <w:webHidden/>
          </w:rPr>
          <w:tab/>
          <w:delText>40</w:delText>
        </w:r>
      </w:del>
    </w:p>
    <w:p w14:paraId="7F4A317C" w14:textId="77777777" w:rsidR="00E24B05" w:rsidDel="00556E45" w:rsidRDefault="00E24B05">
      <w:pPr>
        <w:pStyle w:val="TOC3"/>
        <w:tabs>
          <w:tab w:val="left" w:pos="1320"/>
          <w:tab w:val="right" w:leader="dot" w:pos="9350"/>
        </w:tabs>
        <w:rPr>
          <w:del w:id="1684" w:author="Cynthia R. Hinman" w:date="2009-07-10T13:36:00Z"/>
          <w:rFonts w:ascii="Times New Roman" w:hAnsi="Times New Roman"/>
          <w:noProof/>
          <w:sz w:val="24"/>
          <w:szCs w:val="24"/>
        </w:rPr>
      </w:pPr>
      <w:del w:id="1685" w:author="Cynthia R. Hinman" w:date="2009-07-10T13:36:00Z">
        <w:r w:rsidRPr="00556E45" w:rsidDel="00556E45">
          <w:rPr>
            <w:rStyle w:val="Hyperlink"/>
            <w:noProof/>
          </w:rPr>
          <w:delText>11.1.1</w:delText>
        </w:r>
        <w:r w:rsidDel="00556E45">
          <w:rPr>
            <w:rFonts w:ascii="Times New Roman" w:hAnsi="Times New Roman"/>
            <w:noProof/>
            <w:sz w:val="24"/>
            <w:szCs w:val="24"/>
          </w:rPr>
          <w:tab/>
        </w:r>
        <w:r w:rsidRPr="00556E45" w:rsidDel="00556E45">
          <w:rPr>
            <w:rStyle w:val="Hyperlink"/>
            <w:noProof/>
          </w:rPr>
          <w:delText>Operating Reserve Procurement</w:delText>
        </w:r>
        <w:r w:rsidDel="00556E45">
          <w:rPr>
            <w:noProof/>
            <w:webHidden/>
          </w:rPr>
          <w:tab/>
          <w:delText>40</w:delText>
        </w:r>
      </w:del>
    </w:p>
    <w:p w14:paraId="5C596971" w14:textId="77777777" w:rsidR="00E24B05" w:rsidDel="00556E45" w:rsidRDefault="00E24B05">
      <w:pPr>
        <w:pStyle w:val="TOC3"/>
        <w:tabs>
          <w:tab w:val="left" w:pos="1320"/>
          <w:tab w:val="right" w:leader="dot" w:pos="9350"/>
        </w:tabs>
        <w:rPr>
          <w:del w:id="1686" w:author="Cynthia R. Hinman" w:date="2009-07-10T13:36:00Z"/>
          <w:rFonts w:ascii="Times New Roman" w:hAnsi="Times New Roman"/>
          <w:noProof/>
          <w:sz w:val="24"/>
          <w:szCs w:val="24"/>
        </w:rPr>
      </w:pPr>
      <w:del w:id="1687" w:author="Cynthia R. Hinman" w:date="2009-07-10T13:36:00Z">
        <w:r w:rsidRPr="00556E45" w:rsidDel="00556E45">
          <w:rPr>
            <w:rStyle w:val="Hyperlink"/>
            <w:noProof/>
          </w:rPr>
          <w:delText>11.1.2</w:delText>
        </w:r>
        <w:r w:rsidDel="00556E45">
          <w:rPr>
            <w:rFonts w:ascii="Times New Roman" w:hAnsi="Times New Roman"/>
            <w:noProof/>
            <w:sz w:val="24"/>
            <w:szCs w:val="24"/>
          </w:rPr>
          <w:tab/>
        </w:r>
        <w:r w:rsidRPr="00556E45" w:rsidDel="00556E45">
          <w:rPr>
            <w:rStyle w:val="Hyperlink"/>
            <w:noProof/>
          </w:rPr>
          <w:delText>Application of Methodology for Competitive Path Assessment</w:delText>
        </w:r>
        <w:r w:rsidDel="00556E45">
          <w:rPr>
            <w:noProof/>
            <w:webHidden/>
          </w:rPr>
          <w:tab/>
          <w:delText>40</w:delText>
        </w:r>
      </w:del>
    </w:p>
    <w:p w14:paraId="6D2EF694" w14:textId="77777777" w:rsidR="00E24B05" w:rsidDel="00556E45" w:rsidRDefault="00E24B05">
      <w:pPr>
        <w:pStyle w:val="TOC3"/>
        <w:tabs>
          <w:tab w:val="left" w:pos="1320"/>
          <w:tab w:val="right" w:leader="dot" w:pos="9350"/>
        </w:tabs>
        <w:rPr>
          <w:del w:id="1688" w:author="Cynthia R. Hinman" w:date="2009-07-10T13:36:00Z"/>
          <w:rFonts w:ascii="Times New Roman" w:hAnsi="Times New Roman"/>
          <w:noProof/>
          <w:sz w:val="24"/>
          <w:szCs w:val="24"/>
        </w:rPr>
      </w:pPr>
      <w:del w:id="1689" w:author="Cynthia R. Hinman" w:date="2009-07-10T13:36:00Z">
        <w:r w:rsidRPr="00556E45" w:rsidDel="00556E45">
          <w:rPr>
            <w:rStyle w:val="Hyperlink"/>
            <w:noProof/>
          </w:rPr>
          <w:delText>11.1.3</w:delText>
        </w:r>
        <w:r w:rsidDel="00556E45">
          <w:rPr>
            <w:rFonts w:ascii="Times New Roman" w:hAnsi="Times New Roman"/>
            <w:noProof/>
            <w:sz w:val="24"/>
            <w:szCs w:val="24"/>
          </w:rPr>
          <w:tab/>
        </w:r>
        <w:r w:rsidRPr="00556E45" w:rsidDel="00556E45">
          <w:rPr>
            <w:rStyle w:val="Hyperlink"/>
            <w:noProof/>
          </w:rPr>
          <w:delText>Station Power Initiative</w:delText>
        </w:r>
        <w:r w:rsidDel="00556E45">
          <w:rPr>
            <w:noProof/>
            <w:webHidden/>
          </w:rPr>
          <w:tab/>
          <w:delText>41</w:delText>
        </w:r>
      </w:del>
    </w:p>
    <w:p w14:paraId="3DB68680" w14:textId="77777777" w:rsidR="00E24B05" w:rsidDel="00556E45" w:rsidRDefault="00E24B05">
      <w:pPr>
        <w:pStyle w:val="TOC3"/>
        <w:tabs>
          <w:tab w:val="left" w:pos="1320"/>
          <w:tab w:val="right" w:leader="dot" w:pos="9350"/>
        </w:tabs>
        <w:rPr>
          <w:del w:id="1690" w:author="Cynthia R. Hinman" w:date="2009-07-10T13:36:00Z"/>
          <w:rFonts w:ascii="Times New Roman" w:hAnsi="Times New Roman"/>
          <w:noProof/>
          <w:sz w:val="24"/>
          <w:szCs w:val="24"/>
        </w:rPr>
      </w:pPr>
      <w:del w:id="1691" w:author="Cynthia R. Hinman" w:date="2009-07-10T13:36:00Z">
        <w:r w:rsidRPr="00556E45" w:rsidDel="00556E45">
          <w:rPr>
            <w:rStyle w:val="Hyperlink"/>
            <w:noProof/>
          </w:rPr>
          <w:delText>11.1.4</w:delText>
        </w:r>
        <w:r w:rsidDel="00556E45">
          <w:rPr>
            <w:rFonts w:ascii="Times New Roman" w:hAnsi="Times New Roman"/>
            <w:noProof/>
            <w:sz w:val="24"/>
            <w:szCs w:val="24"/>
          </w:rPr>
          <w:tab/>
        </w:r>
        <w:r w:rsidRPr="00556E45" w:rsidDel="00556E45">
          <w:rPr>
            <w:rStyle w:val="Hyperlink"/>
            <w:noProof/>
          </w:rPr>
          <w:delText>Limits on Start-up/Minimum Load Costs</w:delText>
        </w:r>
        <w:r w:rsidDel="00556E45">
          <w:rPr>
            <w:noProof/>
            <w:webHidden/>
          </w:rPr>
          <w:tab/>
          <w:delText>41</w:delText>
        </w:r>
      </w:del>
    </w:p>
    <w:p w14:paraId="1E52A45C" w14:textId="77777777" w:rsidR="00E24B05" w:rsidDel="00556E45" w:rsidRDefault="00E24B05">
      <w:pPr>
        <w:pStyle w:val="TOC3"/>
        <w:tabs>
          <w:tab w:val="left" w:pos="1320"/>
          <w:tab w:val="right" w:leader="dot" w:pos="9350"/>
        </w:tabs>
        <w:rPr>
          <w:del w:id="1692" w:author="Cynthia R. Hinman" w:date="2009-07-10T13:36:00Z"/>
          <w:rFonts w:ascii="Times New Roman" w:hAnsi="Times New Roman"/>
          <w:noProof/>
          <w:sz w:val="24"/>
          <w:szCs w:val="24"/>
        </w:rPr>
      </w:pPr>
      <w:del w:id="1693" w:author="Cynthia R. Hinman" w:date="2009-07-10T13:36:00Z">
        <w:r w:rsidRPr="00556E45" w:rsidDel="00556E45">
          <w:rPr>
            <w:rStyle w:val="Hyperlink"/>
            <w:noProof/>
          </w:rPr>
          <w:delText>11.1.5</w:delText>
        </w:r>
        <w:r w:rsidDel="00556E45">
          <w:rPr>
            <w:rFonts w:ascii="Times New Roman" w:hAnsi="Times New Roman"/>
            <w:noProof/>
            <w:sz w:val="24"/>
            <w:szCs w:val="24"/>
          </w:rPr>
          <w:tab/>
        </w:r>
        <w:r w:rsidRPr="00556E45" w:rsidDel="00556E45">
          <w:rPr>
            <w:rStyle w:val="Hyperlink"/>
            <w:noProof/>
          </w:rPr>
          <w:delText>Tracking and Reallocation of CRRs as Load Migrates</w:delText>
        </w:r>
        <w:r w:rsidDel="00556E45">
          <w:rPr>
            <w:noProof/>
            <w:webHidden/>
          </w:rPr>
          <w:tab/>
          <w:delText>41</w:delText>
        </w:r>
      </w:del>
    </w:p>
    <w:p w14:paraId="63781850" w14:textId="77777777" w:rsidR="00E24B05" w:rsidDel="00556E45" w:rsidRDefault="00E24B05">
      <w:pPr>
        <w:pStyle w:val="TOC3"/>
        <w:tabs>
          <w:tab w:val="left" w:pos="1320"/>
          <w:tab w:val="right" w:leader="dot" w:pos="9350"/>
        </w:tabs>
        <w:rPr>
          <w:del w:id="1694" w:author="Cynthia R. Hinman" w:date="2009-07-10T13:36:00Z"/>
          <w:rFonts w:ascii="Times New Roman" w:hAnsi="Times New Roman"/>
          <w:noProof/>
          <w:sz w:val="24"/>
          <w:szCs w:val="24"/>
        </w:rPr>
      </w:pPr>
      <w:del w:id="1695" w:author="Cynthia R. Hinman" w:date="2009-07-10T13:36:00Z">
        <w:r w:rsidRPr="00556E45" w:rsidDel="00556E45">
          <w:rPr>
            <w:rStyle w:val="Hyperlink"/>
            <w:noProof/>
          </w:rPr>
          <w:delText>11.1.6</w:delText>
        </w:r>
        <w:r w:rsidDel="00556E45">
          <w:rPr>
            <w:rFonts w:ascii="Times New Roman" w:hAnsi="Times New Roman"/>
            <w:noProof/>
            <w:sz w:val="24"/>
            <w:szCs w:val="24"/>
          </w:rPr>
          <w:tab/>
        </w:r>
        <w:r w:rsidRPr="00556E45" w:rsidDel="00556E45">
          <w:rPr>
            <w:rStyle w:val="Hyperlink"/>
            <w:noProof/>
          </w:rPr>
          <w:delText>Generation Resources for Meeting Resource Adequacy Requirements</w:delText>
        </w:r>
        <w:r w:rsidDel="00556E45">
          <w:rPr>
            <w:noProof/>
            <w:webHidden/>
          </w:rPr>
          <w:tab/>
          <w:delText>42</w:delText>
        </w:r>
      </w:del>
    </w:p>
    <w:p w14:paraId="1149AC6D" w14:textId="77777777" w:rsidR="00E24B05" w:rsidDel="00556E45" w:rsidRDefault="00E24B05">
      <w:pPr>
        <w:pStyle w:val="TOC3"/>
        <w:tabs>
          <w:tab w:val="left" w:pos="1320"/>
          <w:tab w:val="right" w:leader="dot" w:pos="9350"/>
        </w:tabs>
        <w:rPr>
          <w:del w:id="1696" w:author="Cynthia R. Hinman" w:date="2009-07-10T13:36:00Z"/>
          <w:rFonts w:ascii="Times New Roman" w:hAnsi="Times New Roman"/>
          <w:noProof/>
          <w:sz w:val="24"/>
          <w:szCs w:val="24"/>
        </w:rPr>
      </w:pPr>
      <w:del w:id="1697" w:author="Cynthia R. Hinman" w:date="2009-07-10T13:36:00Z">
        <w:r w:rsidRPr="00556E45" w:rsidDel="00556E45">
          <w:rPr>
            <w:rStyle w:val="Hyperlink"/>
            <w:noProof/>
          </w:rPr>
          <w:delText>11.1.7</w:delText>
        </w:r>
        <w:r w:rsidDel="00556E45">
          <w:rPr>
            <w:rFonts w:ascii="Times New Roman" w:hAnsi="Times New Roman"/>
            <w:noProof/>
            <w:sz w:val="24"/>
            <w:szCs w:val="24"/>
          </w:rPr>
          <w:tab/>
        </w:r>
        <w:r w:rsidRPr="00556E45" w:rsidDel="00556E45">
          <w:rPr>
            <w:rStyle w:val="Hyperlink"/>
            <w:noProof/>
          </w:rPr>
          <w:delText>New Methodology for Pricing and Settlement of Real-time LAP Load Deviations</w:delText>
        </w:r>
        <w:r w:rsidDel="00556E45">
          <w:rPr>
            <w:noProof/>
            <w:webHidden/>
          </w:rPr>
          <w:tab/>
          <w:delText>42</w:delText>
        </w:r>
      </w:del>
    </w:p>
    <w:p w14:paraId="526892A2" w14:textId="77777777" w:rsidR="00E24B05" w:rsidDel="00556E45" w:rsidRDefault="00E24B05">
      <w:pPr>
        <w:pStyle w:val="TOC3"/>
        <w:tabs>
          <w:tab w:val="left" w:pos="1320"/>
          <w:tab w:val="right" w:leader="dot" w:pos="9350"/>
        </w:tabs>
        <w:rPr>
          <w:del w:id="1698" w:author="Cynthia R. Hinman" w:date="2009-07-10T13:36:00Z"/>
          <w:rFonts w:ascii="Times New Roman" w:hAnsi="Times New Roman"/>
          <w:noProof/>
          <w:sz w:val="24"/>
          <w:szCs w:val="24"/>
        </w:rPr>
      </w:pPr>
      <w:del w:id="1699" w:author="Cynthia R. Hinman" w:date="2009-07-10T13:36:00Z">
        <w:r w:rsidRPr="00556E45" w:rsidDel="00556E45">
          <w:rPr>
            <w:rStyle w:val="Hyperlink"/>
            <w:noProof/>
          </w:rPr>
          <w:delText>11.1.8</w:delText>
        </w:r>
        <w:r w:rsidDel="00556E45">
          <w:rPr>
            <w:rFonts w:ascii="Times New Roman" w:hAnsi="Times New Roman"/>
            <w:noProof/>
            <w:sz w:val="24"/>
            <w:szCs w:val="24"/>
          </w:rPr>
          <w:tab/>
        </w:r>
        <w:r w:rsidRPr="00556E45" w:rsidDel="00556E45">
          <w:rPr>
            <w:rStyle w:val="Hyperlink"/>
            <w:noProof/>
          </w:rPr>
          <w:delText>Interim Measures to Address Day Ahead Underscheduling</w:delText>
        </w:r>
        <w:r w:rsidDel="00556E45">
          <w:rPr>
            <w:noProof/>
            <w:webHidden/>
          </w:rPr>
          <w:tab/>
          <w:delText>42</w:delText>
        </w:r>
      </w:del>
    </w:p>
    <w:p w14:paraId="10CE442B" w14:textId="77777777" w:rsidR="00E24B05" w:rsidDel="00556E45" w:rsidRDefault="00E24B05">
      <w:pPr>
        <w:pStyle w:val="TOC3"/>
        <w:tabs>
          <w:tab w:val="left" w:pos="1320"/>
          <w:tab w:val="right" w:leader="dot" w:pos="9350"/>
        </w:tabs>
        <w:rPr>
          <w:del w:id="1700" w:author="Cynthia R. Hinman" w:date="2009-07-10T13:36:00Z"/>
          <w:rFonts w:ascii="Times New Roman" w:hAnsi="Times New Roman"/>
          <w:noProof/>
          <w:sz w:val="24"/>
          <w:szCs w:val="24"/>
        </w:rPr>
      </w:pPr>
      <w:del w:id="1701" w:author="Cynthia R. Hinman" w:date="2009-07-10T13:36:00Z">
        <w:r w:rsidRPr="00556E45" w:rsidDel="00556E45">
          <w:rPr>
            <w:rStyle w:val="Hyperlink"/>
            <w:noProof/>
          </w:rPr>
          <w:delText>11.1.9</w:delText>
        </w:r>
        <w:r w:rsidDel="00556E45">
          <w:rPr>
            <w:rFonts w:ascii="Times New Roman" w:hAnsi="Times New Roman"/>
            <w:noProof/>
            <w:sz w:val="24"/>
            <w:szCs w:val="24"/>
          </w:rPr>
          <w:tab/>
        </w:r>
        <w:r w:rsidRPr="00556E45" w:rsidDel="00556E45">
          <w:rPr>
            <w:rStyle w:val="Hyperlink"/>
            <w:noProof/>
          </w:rPr>
          <w:delText>Partial RA Units</w:delText>
        </w:r>
        <w:r w:rsidDel="00556E45">
          <w:rPr>
            <w:noProof/>
            <w:webHidden/>
          </w:rPr>
          <w:tab/>
          <w:delText>43</w:delText>
        </w:r>
      </w:del>
    </w:p>
    <w:p w14:paraId="5419EE00" w14:textId="77777777" w:rsidR="00E24B05" w:rsidDel="00556E45" w:rsidRDefault="00E24B05">
      <w:pPr>
        <w:pStyle w:val="TOC3"/>
        <w:tabs>
          <w:tab w:val="left" w:pos="1540"/>
          <w:tab w:val="right" w:leader="dot" w:pos="9350"/>
        </w:tabs>
        <w:rPr>
          <w:del w:id="1702" w:author="Cynthia R. Hinman" w:date="2009-07-10T13:36:00Z"/>
          <w:rFonts w:ascii="Times New Roman" w:hAnsi="Times New Roman"/>
          <w:noProof/>
          <w:sz w:val="24"/>
          <w:szCs w:val="24"/>
        </w:rPr>
      </w:pPr>
      <w:del w:id="1703" w:author="Cynthia R. Hinman" w:date="2009-07-10T13:36:00Z">
        <w:r w:rsidRPr="00556E45" w:rsidDel="00556E45">
          <w:rPr>
            <w:rStyle w:val="Hyperlink"/>
            <w:noProof/>
          </w:rPr>
          <w:delText>11.1.10</w:delText>
        </w:r>
        <w:r w:rsidDel="00556E45">
          <w:rPr>
            <w:rFonts w:ascii="Times New Roman" w:hAnsi="Times New Roman"/>
            <w:noProof/>
            <w:sz w:val="24"/>
            <w:szCs w:val="24"/>
          </w:rPr>
          <w:tab/>
        </w:r>
        <w:r w:rsidRPr="00556E45" w:rsidDel="00556E45">
          <w:rPr>
            <w:rStyle w:val="Hyperlink"/>
            <w:noProof/>
          </w:rPr>
          <w:delText>Relax DEC Bidding Activity Rules on Final Day-Ahead Resource</w:delText>
        </w:r>
        <w:r w:rsidRPr="00556E45" w:rsidDel="00556E45">
          <w:rPr>
            <w:rStyle w:val="Hyperlink"/>
            <w:bCs/>
            <w:i/>
            <w:noProof/>
          </w:rPr>
          <w:delText xml:space="preserve"> </w:delText>
        </w:r>
        <w:r w:rsidRPr="00556E45" w:rsidDel="00556E45">
          <w:rPr>
            <w:rStyle w:val="Hyperlink"/>
            <w:bCs/>
            <w:noProof/>
          </w:rPr>
          <w:delText>Schedules</w:delText>
        </w:r>
        <w:r w:rsidDel="00556E45">
          <w:rPr>
            <w:noProof/>
            <w:webHidden/>
          </w:rPr>
          <w:tab/>
          <w:delText>43</w:delText>
        </w:r>
      </w:del>
    </w:p>
    <w:p w14:paraId="01CC61AD" w14:textId="77777777" w:rsidR="00E24B05" w:rsidDel="00556E45" w:rsidRDefault="00E24B05">
      <w:pPr>
        <w:pStyle w:val="TOC3"/>
        <w:tabs>
          <w:tab w:val="left" w:pos="1540"/>
          <w:tab w:val="right" w:leader="dot" w:pos="9350"/>
        </w:tabs>
        <w:rPr>
          <w:del w:id="1704" w:author="Cynthia R. Hinman" w:date="2009-07-10T13:36:00Z"/>
          <w:rFonts w:ascii="Times New Roman" w:hAnsi="Times New Roman"/>
          <w:noProof/>
          <w:sz w:val="24"/>
          <w:szCs w:val="24"/>
        </w:rPr>
      </w:pPr>
      <w:del w:id="1705" w:author="Cynthia R. Hinman" w:date="2009-07-10T13:36:00Z">
        <w:r w:rsidRPr="00556E45" w:rsidDel="00556E45">
          <w:rPr>
            <w:rStyle w:val="Hyperlink"/>
            <w:noProof/>
          </w:rPr>
          <w:delText>11.1.11</w:delText>
        </w:r>
        <w:r w:rsidDel="00556E45">
          <w:rPr>
            <w:rFonts w:ascii="Times New Roman" w:hAnsi="Times New Roman"/>
            <w:noProof/>
            <w:sz w:val="24"/>
            <w:szCs w:val="24"/>
          </w:rPr>
          <w:tab/>
        </w:r>
        <w:r w:rsidRPr="00556E45" w:rsidDel="00556E45">
          <w:rPr>
            <w:rStyle w:val="Hyperlink"/>
            <w:noProof/>
          </w:rPr>
          <w:delText>Issues Related to Constrained Output Generation (COG) Pricing</w:delText>
        </w:r>
        <w:r w:rsidDel="00556E45">
          <w:rPr>
            <w:noProof/>
            <w:webHidden/>
          </w:rPr>
          <w:tab/>
          <w:delText>43</w:delText>
        </w:r>
      </w:del>
    </w:p>
    <w:p w14:paraId="18CBDE00" w14:textId="77777777" w:rsidR="00E24B05" w:rsidDel="00556E45" w:rsidRDefault="00E24B05">
      <w:pPr>
        <w:pStyle w:val="TOC3"/>
        <w:tabs>
          <w:tab w:val="left" w:pos="1540"/>
          <w:tab w:val="right" w:leader="dot" w:pos="9350"/>
        </w:tabs>
        <w:rPr>
          <w:del w:id="1706" w:author="Cynthia R. Hinman" w:date="2009-07-10T13:36:00Z"/>
          <w:rFonts w:ascii="Times New Roman" w:hAnsi="Times New Roman"/>
          <w:noProof/>
          <w:sz w:val="24"/>
          <w:szCs w:val="24"/>
        </w:rPr>
      </w:pPr>
      <w:del w:id="1707" w:author="Cynthia R. Hinman" w:date="2009-07-10T13:36:00Z">
        <w:r w:rsidRPr="00556E45" w:rsidDel="00556E45">
          <w:rPr>
            <w:rStyle w:val="Hyperlink"/>
            <w:noProof/>
          </w:rPr>
          <w:delText>11.1.12</w:delText>
        </w:r>
        <w:r w:rsidDel="00556E45">
          <w:rPr>
            <w:rFonts w:ascii="Times New Roman" w:hAnsi="Times New Roman"/>
            <w:noProof/>
            <w:sz w:val="24"/>
            <w:szCs w:val="24"/>
          </w:rPr>
          <w:tab/>
        </w:r>
        <w:r w:rsidRPr="00556E45" w:rsidDel="00556E45">
          <w:rPr>
            <w:rStyle w:val="Hyperlink"/>
            <w:noProof/>
          </w:rPr>
          <w:delText>Compensation for Exceptional Dispatch</w:delText>
        </w:r>
        <w:r w:rsidDel="00556E45">
          <w:rPr>
            <w:noProof/>
            <w:webHidden/>
          </w:rPr>
          <w:tab/>
          <w:delText>44</w:delText>
        </w:r>
      </w:del>
    </w:p>
    <w:p w14:paraId="601069A9" w14:textId="77777777" w:rsidR="00E24B05" w:rsidDel="00556E45" w:rsidRDefault="00E24B05">
      <w:pPr>
        <w:pStyle w:val="TOC3"/>
        <w:tabs>
          <w:tab w:val="left" w:pos="1540"/>
          <w:tab w:val="right" w:leader="dot" w:pos="9350"/>
        </w:tabs>
        <w:rPr>
          <w:del w:id="1708" w:author="Cynthia R. Hinman" w:date="2009-07-10T13:36:00Z"/>
          <w:rFonts w:ascii="Times New Roman" w:hAnsi="Times New Roman"/>
          <w:noProof/>
          <w:sz w:val="24"/>
          <w:szCs w:val="24"/>
        </w:rPr>
      </w:pPr>
      <w:del w:id="1709" w:author="Cynthia R. Hinman" w:date="2009-07-10T13:36:00Z">
        <w:r w:rsidRPr="00556E45" w:rsidDel="00556E45">
          <w:rPr>
            <w:rStyle w:val="Hyperlink"/>
            <w:noProof/>
          </w:rPr>
          <w:delText>11.1.13</w:delText>
        </w:r>
        <w:r w:rsidDel="00556E45">
          <w:rPr>
            <w:rFonts w:ascii="Times New Roman" w:hAnsi="Times New Roman"/>
            <w:noProof/>
            <w:sz w:val="24"/>
            <w:szCs w:val="24"/>
          </w:rPr>
          <w:tab/>
        </w:r>
        <w:r w:rsidRPr="00556E45" w:rsidDel="00556E45">
          <w:rPr>
            <w:rStyle w:val="Hyperlink"/>
            <w:noProof/>
          </w:rPr>
          <w:delText>Standard RA Capacity Product</w:delText>
        </w:r>
        <w:r w:rsidDel="00556E45">
          <w:rPr>
            <w:noProof/>
            <w:webHidden/>
          </w:rPr>
          <w:tab/>
          <w:delText>44</w:delText>
        </w:r>
      </w:del>
    </w:p>
    <w:p w14:paraId="70B26A0F" w14:textId="77777777" w:rsidR="00E24B05" w:rsidDel="00556E45" w:rsidRDefault="00E24B05">
      <w:pPr>
        <w:pStyle w:val="TOC3"/>
        <w:tabs>
          <w:tab w:val="left" w:pos="1540"/>
          <w:tab w:val="right" w:leader="dot" w:pos="9350"/>
        </w:tabs>
        <w:rPr>
          <w:del w:id="1710" w:author="Cynthia R. Hinman" w:date="2009-07-10T13:36:00Z"/>
          <w:rFonts w:ascii="Times New Roman" w:hAnsi="Times New Roman"/>
          <w:noProof/>
          <w:sz w:val="24"/>
          <w:szCs w:val="24"/>
        </w:rPr>
      </w:pPr>
      <w:del w:id="1711" w:author="Cynthia R. Hinman" w:date="2009-07-10T13:36:00Z">
        <w:r w:rsidRPr="00556E45" w:rsidDel="00556E45">
          <w:rPr>
            <w:rStyle w:val="Hyperlink"/>
            <w:noProof/>
          </w:rPr>
          <w:delText>11.1.14</w:delText>
        </w:r>
        <w:r w:rsidDel="00556E45">
          <w:rPr>
            <w:rFonts w:ascii="Times New Roman" w:hAnsi="Times New Roman"/>
            <w:noProof/>
            <w:sz w:val="24"/>
            <w:szCs w:val="24"/>
          </w:rPr>
          <w:tab/>
        </w:r>
        <w:r w:rsidRPr="00556E45" w:rsidDel="00556E45">
          <w:rPr>
            <w:rStyle w:val="Hyperlink"/>
            <w:noProof/>
          </w:rPr>
          <w:delText>Automation of sub-LAP adjustments in step 3 of LAP clearing validation</w:delText>
        </w:r>
        <w:r w:rsidDel="00556E45">
          <w:rPr>
            <w:noProof/>
            <w:webHidden/>
          </w:rPr>
          <w:tab/>
          <w:delText>45</w:delText>
        </w:r>
      </w:del>
    </w:p>
    <w:p w14:paraId="079BB059" w14:textId="77777777" w:rsidR="00E24B05" w:rsidDel="00556E45" w:rsidRDefault="00E24B05">
      <w:pPr>
        <w:pStyle w:val="TOC3"/>
        <w:tabs>
          <w:tab w:val="left" w:pos="1540"/>
          <w:tab w:val="right" w:leader="dot" w:pos="9350"/>
        </w:tabs>
        <w:rPr>
          <w:del w:id="1712" w:author="Cynthia R. Hinman" w:date="2009-07-10T13:36:00Z"/>
          <w:rFonts w:ascii="Times New Roman" w:hAnsi="Times New Roman"/>
          <w:noProof/>
          <w:sz w:val="24"/>
          <w:szCs w:val="24"/>
        </w:rPr>
      </w:pPr>
      <w:del w:id="1713" w:author="Cynthia R. Hinman" w:date="2009-07-10T13:36:00Z">
        <w:r w:rsidRPr="00556E45" w:rsidDel="00556E45">
          <w:rPr>
            <w:rStyle w:val="Hyperlink"/>
            <w:noProof/>
          </w:rPr>
          <w:delText>11.1.15</w:delText>
        </w:r>
        <w:r w:rsidDel="00556E45">
          <w:rPr>
            <w:rFonts w:ascii="Times New Roman" w:hAnsi="Times New Roman"/>
            <w:noProof/>
            <w:sz w:val="24"/>
            <w:szCs w:val="24"/>
          </w:rPr>
          <w:tab/>
        </w:r>
        <w:r w:rsidRPr="00556E45" w:rsidDel="00556E45">
          <w:rPr>
            <w:rStyle w:val="Hyperlink"/>
            <w:noProof/>
          </w:rPr>
          <w:delText>Modeling Constraints of Combined Cycle Units</w:delText>
        </w:r>
        <w:r w:rsidDel="00556E45">
          <w:rPr>
            <w:noProof/>
            <w:webHidden/>
          </w:rPr>
          <w:tab/>
          <w:delText>45</w:delText>
        </w:r>
      </w:del>
    </w:p>
    <w:p w14:paraId="7AC8F336" w14:textId="77777777" w:rsidR="00E24B05" w:rsidDel="00556E45" w:rsidRDefault="00E24B05">
      <w:pPr>
        <w:pStyle w:val="TOC3"/>
        <w:tabs>
          <w:tab w:val="left" w:pos="1540"/>
          <w:tab w:val="right" w:leader="dot" w:pos="9350"/>
        </w:tabs>
        <w:rPr>
          <w:del w:id="1714" w:author="Cynthia R. Hinman" w:date="2009-07-10T13:36:00Z"/>
          <w:rFonts w:ascii="Times New Roman" w:hAnsi="Times New Roman"/>
          <w:noProof/>
          <w:sz w:val="24"/>
          <w:szCs w:val="24"/>
        </w:rPr>
      </w:pPr>
      <w:del w:id="1715" w:author="Cynthia R. Hinman" w:date="2009-07-10T13:36:00Z">
        <w:r w:rsidRPr="00556E45" w:rsidDel="00556E45">
          <w:rPr>
            <w:rStyle w:val="Hyperlink"/>
            <w:noProof/>
          </w:rPr>
          <w:delText>11.1.16</w:delText>
        </w:r>
        <w:r w:rsidDel="00556E45">
          <w:rPr>
            <w:rFonts w:ascii="Times New Roman" w:hAnsi="Times New Roman"/>
            <w:noProof/>
            <w:sz w:val="24"/>
            <w:szCs w:val="24"/>
          </w:rPr>
          <w:tab/>
        </w:r>
        <w:r w:rsidRPr="00556E45" w:rsidDel="00556E45">
          <w:rPr>
            <w:rStyle w:val="Hyperlink"/>
            <w:noProof/>
          </w:rPr>
          <w:delText>GMC Under MRTU</w:delText>
        </w:r>
        <w:r w:rsidDel="00556E45">
          <w:rPr>
            <w:noProof/>
            <w:webHidden/>
          </w:rPr>
          <w:tab/>
          <w:delText>45</w:delText>
        </w:r>
      </w:del>
    </w:p>
    <w:p w14:paraId="0A275741" w14:textId="77777777" w:rsidR="00E24B05" w:rsidDel="00556E45" w:rsidRDefault="00E24B05">
      <w:pPr>
        <w:pStyle w:val="TOC3"/>
        <w:tabs>
          <w:tab w:val="left" w:pos="1540"/>
          <w:tab w:val="right" w:leader="dot" w:pos="9350"/>
        </w:tabs>
        <w:rPr>
          <w:del w:id="1716" w:author="Cynthia R. Hinman" w:date="2009-07-10T13:36:00Z"/>
          <w:rFonts w:ascii="Times New Roman" w:hAnsi="Times New Roman"/>
          <w:noProof/>
          <w:sz w:val="24"/>
          <w:szCs w:val="24"/>
        </w:rPr>
      </w:pPr>
      <w:del w:id="1717" w:author="Cynthia R. Hinman" w:date="2009-07-10T13:36:00Z">
        <w:r w:rsidRPr="00556E45" w:rsidDel="00556E45">
          <w:rPr>
            <w:rStyle w:val="Hyperlink"/>
            <w:noProof/>
          </w:rPr>
          <w:delText>11.1.17</w:delText>
        </w:r>
        <w:r w:rsidDel="00556E45">
          <w:rPr>
            <w:rFonts w:ascii="Times New Roman" w:hAnsi="Times New Roman"/>
            <w:noProof/>
            <w:sz w:val="24"/>
            <w:szCs w:val="24"/>
          </w:rPr>
          <w:tab/>
        </w:r>
        <w:r w:rsidRPr="00556E45" w:rsidDel="00556E45">
          <w:rPr>
            <w:rStyle w:val="Hyperlink"/>
            <w:noProof/>
          </w:rPr>
          <w:delText>Increased MW Granularity of CRR Tracking</w:delText>
        </w:r>
        <w:r w:rsidDel="00556E45">
          <w:rPr>
            <w:noProof/>
            <w:webHidden/>
          </w:rPr>
          <w:tab/>
          <w:delText>45</w:delText>
        </w:r>
      </w:del>
    </w:p>
    <w:p w14:paraId="224B1D2D" w14:textId="77777777" w:rsidR="00E24B05" w:rsidDel="00556E45" w:rsidRDefault="00E24B05">
      <w:pPr>
        <w:pStyle w:val="TOC3"/>
        <w:tabs>
          <w:tab w:val="left" w:pos="1540"/>
          <w:tab w:val="right" w:leader="dot" w:pos="9350"/>
        </w:tabs>
        <w:rPr>
          <w:del w:id="1718" w:author="Cynthia R. Hinman" w:date="2009-07-10T13:36:00Z"/>
          <w:rFonts w:ascii="Times New Roman" w:hAnsi="Times New Roman"/>
          <w:noProof/>
          <w:sz w:val="24"/>
          <w:szCs w:val="24"/>
        </w:rPr>
      </w:pPr>
      <w:del w:id="1719" w:author="Cynthia R. Hinman" w:date="2009-07-10T13:36:00Z">
        <w:r w:rsidRPr="00556E45" w:rsidDel="00556E45">
          <w:rPr>
            <w:rStyle w:val="Hyperlink"/>
            <w:noProof/>
          </w:rPr>
          <w:delText>11.1.18</w:delText>
        </w:r>
        <w:r w:rsidDel="00556E45">
          <w:rPr>
            <w:rFonts w:ascii="Times New Roman" w:hAnsi="Times New Roman"/>
            <w:noProof/>
            <w:sz w:val="24"/>
            <w:szCs w:val="24"/>
          </w:rPr>
          <w:tab/>
        </w:r>
        <w:r w:rsidRPr="00556E45" w:rsidDel="00556E45">
          <w:rPr>
            <w:rStyle w:val="Hyperlink"/>
            <w:noProof/>
          </w:rPr>
          <w:delText>Credit Requirements for CRR Holders</w:delText>
        </w:r>
        <w:r w:rsidDel="00556E45">
          <w:rPr>
            <w:noProof/>
            <w:webHidden/>
          </w:rPr>
          <w:tab/>
          <w:delText>45</w:delText>
        </w:r>
      </w:del>
    </w:p>
    <w:p w14:paraId="36AB028B" w14:textId="77777777" w:rsidR="00E24B05" w:rsidDel="00556E45" w:rsidRDefault="00E24B05">
      <w:pPr>
        <w:pStyle w:val="TOC3"/>
        <w:tabs>
          <w:tab w:val="left" w:pos="1540"/>
          <w:tab w:val="right" w:leader="dot" w:pos="9350"/>
        </w:tabs>
        <w:rPr>
          <w:del w:id="1720" w:author="Cynthia R. Hinman" w:date="2009-07-10T13:36:00Z"/>
          <w:rFonts w:ascii="Times New Roman" w:hAnsi="Times New Roman"/>
          <w:noProof/>
          <w:sz w:val="24"/>
          <w:szCs w:val="24"/>
        </w:rPr>
      </w:pPr>
      <w:del w:id="1721" w:author="Cynthia R. Hinman" w:date="2009-07-10T13:36:00Z">
        <w:r w:rsidRPr="00556E45" w:rsidDel="00556E45">
          <w:rPr>
            <w:rStyle w:val="Hyperlink"/>
            <w:noProof/>
          </w:rPr>
          <w:delText>11.1.19</w:delText>
        </w:r>
        <w:r w:rsidDel="00556E45">
          <w:rPr>
            <w:rFonts w:ascii="Times New Roman" w:hAnsi="Times New Roman"/>
            <w:noProof/>
            <w:sz w:val="24"/>
            <w:szCs w:val="24"/>
          </w:rPr>
          <w:tab/>
        </w:r>
        <w:r w:rsidRPr="00556E45" w:rsidDel="00556E45">
          <w:rPr>
            <w:rStyle w:val="Hyperlink"/>
            <w:noProof/>
          </w:rPr>
          <w:delText>Integrated Balancing Authority Areas (IBAA)</w:delText>
        </w:r>
        <w:r w:rsidDel="00556E45">
          <w:rPr>
            <w:noProof/>
            <w:webHidden/>
          </w:rPr>
          <w:tab/>
          <w:delText>46</w:delText>
        </w:r>
      </w:del>
    </w:p>
    <w:p w14:paraId="598D5501" w14:textId="77777777" w:rsidR="00E24B05" w:rsidDel="00556E45" w:rsidRDefault="00E24B05">
      <w:pPr>
        <w:pStyle w:val="TOC3"/>
        <w:tabs>
          <w:tab w:val="left" w:pos="1540"/>
          <w:tab w:val="right" w:leader="dot" w:pos="9350"/>
        </w:tabs>
        <w:rPr>
          <w:del w:id="1722" w:author="Cynthia R. Hinman" w:date="2009-07-10T13:36:00Z"/>
          <w:rFonts w:ascii="Times New Roman" w:hAnsi="Times New Roman"/>
          <w:noProof/>
          <w:sz w:val="24"/>
          <w:szCs w:val="24"/>
        </w:rPr>
      </w:pPr>
      <w:del w:id="1723" w:author="Cynthia R. Hinman" w:date="2009-07-10T13:36:00Z">
        <w:r w:rsidRPr="00556E45" w:rsidDel="00556E45">
          <w:rPr>
            <w:rStyle w:val="Hyperlink"/>
            <w:noProof/>
          </w:rPr>
          <w:delText>11.1.20</w:delText>
        </w:r>
        <w:r w:rsidDel="00556E45">
          <w:rPr>
            <w:rFonts w:ascii="Times New Roman" w:hAnsi="Times New Roman"/>
            <w:noProof/>
            <w:sz w:val="24"/>
            <w:szCs w:val="24"/>
          </w:rPr>
          <w:tab/>
        </w:r>
        <w:r w:rsidRPr="00556E45" w:rsidDel="00556E45">
          <w:rPr>
            <w:rStyle w:val="Hyperlink"/>
            <w:noProof/>
          </w:rPr>
          <w:delText>Resource Adequacy Requirements for Non-CPUC Jurisdictional Entities</w:delText>
        </w:r>
        <w:r w:rsidDel="00556E45">
          <w:rPr>
            <w:noProof/>
            <w:webHidden/>
          </w:rPr>
          <w:tab/>
          <w:delText>46</w:delText>
        </w:r>
      </w:del>
    </w:p>
    <w:p w14:paraId="1E02DE48" w14:textId="77777777" w:rsidR="00E24B05" w:rsidDel="00556E45" w:rsidRDefault="00E24B05">
      <w:pPr>
        <w:pStyle w:val="TOC3"/>
        <w:tabs>
          <w:tab w:val="left" w:pos="1540"/>
          <w:tab w:val="right" w:leader="dot" w:pos="9350"/>
        </w:tabs>
        <w:rPr>
          <w:del w:id="1724" w:author="Cynthia R. Hinman" w:date="2009-07-10T13:36:00Z"/>
          <w:rFonts w:ascii="Times New Roman" w:hAnsi="Times New Roman"/>
          <w:noProof/>
          <w:sz w:val="24"/>
          <w:szCs w:val="24"/>
        </w:rPr>
      </w:pPr>
      <w:del w:id="1725" w:author="Cynthia R. Hinman" w:date="2009-07-10T13:36:00Z">
        <w:r w:rsidRPr="00556E45" w:rsidDel="00556E45">
          <w:rPr>
            <w:rStyle w:val="Hyperlink"/>
            <w:noProof/>
          </w:rPr>
          <w:delText>11.1.21</w:delText>
        </w:r>
        <w:r w:rsidDel="00556E45">
          <w:rPr>
            <w:rFonts w:ascii="Times New Roman" w:hAnsi="Times New Roman"/>
            <w:noProof/>
            <w:sz w:val="24"/>
            <w:szCs w:val="24"/>
          </w:rPr>
          <w:tab/>
        </w:r>
        <w:r w:rsidRPr="00556E45" w:rsidDel="00556E45">
          <w:rPr>
            <w:rStyle w:val="Hyperlink"/>
            <w:noProof/>
          </w:rPr>
          <w:delText>Start Up Energy Considered as Instructed Energy during Dispatch</w:delText>
        </w:r>
        <w:r w:rsidDel="00556E45">
          <w:rPr>
            <w:noProof/>
            <w:webHidden/>
          </w:rPr>
          <w:tab/>
          <w:delText>46</w:delText>
        </w:r>
      </w:del>
    </w:p>
    <w:p w14:paraId="6F163E9B" w14:textId="77777777" w:rsidR="00E24B05" w:rsidDel="00556E45" w:rsidRDefault="00E24B05">
      <w:pPr>
        <w:pStyle w:val="TOC3"/>
        <w:tabs>
          <w:tab w:val="left" w:pos="1540"/>
          <w:tab w:val="right" w:leader="dot" w:pos="9350"/>
        </w:tabs>
        <w:rPr>
          <w:del w:id="1726" w:author="Cynthia R. Hinman" w:date="2009-07-10T13:36:00Z"/>
          <w:rFonts w:ascii="Times New Roman" w:hAnsi="Times New Roman"/>
          <w:noProof/>
          <w:sz w:val="24"/>
          <w:szCs w:val="24"/>
        </w:rPr>
      </w:pPr>
      <w:del w:id="1727" w:author="Cynthia R. Hinman" w:date="2009-07-10T13:36:00Z">
        <w:r w:rsidRPr="00556E45" w:rsidDel="00556E45">
          <w:rPr>
            <w:rStyle w:val="Hyperlink"/>
            <w:noProof/>
          </w:rPr>
          <w:delText>11.1.22</w:delText>
        </w:r>
        <w:r w:rsidDel="00556E45">
          <w:rPr>
            <w:rFonts w:ascii="Times New Roman" w:hAnsi="Times New Roman"/>
            <w:noProof/>
            <w:sz w:val="24"/>
            <w:szCs w:val="24"/>
          </w:rPr>
          <w:tab/>
        </w:r>
        <w:r w:rsidRPr="00556E45" w:rsidDel="00556E45">
          <w:rPr>
            <w:rStyle w:val="Hyperlink"/>
            <w:noProof/>
          </w:rPr>
          <w:delText>Import and Export of Ancillary Services</w:delText>
        </w:r>
        <w:r w:rsidDel="00556E45">
          <w:rPr>
            <w:noProof/>
            <w:webHidden/>
          </w:rPr>
          <w:tab/>
          <w:delText>47</w:delText>
        </w:r>
      </w:del>
    </w:p>
    <w:p w14:paraId="436CA0F7" w14:textId="77777777" w:rsidR="00E24B05" w:rsidDel="00556E45" w:rsidRDefault="00E24B05">
      <w:pPr>
        <w:pStyle w:val="TOC2"/>
        <w:tabs>
          <w:tab w:val="left" w:pos="1100"/>
          <w:tab w:val="right" w:leader="dot" w:pos="9350"/>
        </w:tabs>
        <w:rPr>
          <w:del w:id="1728" w:author="Cynthia R. Hinman" w:date="2009-07-10T13:36:00Z"/>
          <w:rFonts w:ascii="Times New Roman" w:hAnsi="Times New Roman"/>
          <w:noProof/>
          <w:sz w:val="24"/>
          <w:szCs w:val="24"/>
        </w:rPr>
      </w:pPr>
      <w:del w:id="1729" w:author="Cynthia R. Hinman" w:date="2009-07-10T13:36:00Z">
        <w:r w:rsidRPr="00556E45" w:rsidDel="00556E45">
          <w:rPr>
            <w:rStyle w:val="Hyperlink"/>
            <w:noProof/>
          </w:rPr>
          <w:delText>11.2</w:delText>
        </w:r>
        <w:r w:rsidDel="00556E45">
          <w:rPr>
            <w:rFonts w:ascii="Times New Roman" w:hAnsi="Times New Roman"/>
            <w:noProof/>
            <w:sz w:val="24"/>
            <w:szCs w:val="24"/>
          </w:rPr>
          <w:tab/>
        </w:r>
        <w:r w:rsidRPr="00556E45" w:rsidDel="00556E45">
          <w:rPr>
            <w:rStyle w:val="Hyperlink"/>
            <w:noProof/>
          </w:rPr>
          <w:delText>Deleted Initiatives</w:delText>
        </w:r>
        <w:r w:rsidDel="00556E45">
          <w:rPr>
            <w:noProof/>
            <w:webHidden/>
          </w:rPr>
          <w:tab/>
          <w:delText>48</w:delText>
        </w:r>
      </w:del>
    </w:p>
    <w:p w14:paraId="396809DC" w14:textId="77777777" w:rsidR="00E24B05" w:rsidDel="00556E45" w:rsidRDefault="00E24B05">
      <w:pPr>
        <w:pStyle w:val="TOC3"/>
        <w:tabs>
          <w:tab w:val="left" w:pos="1320"/>
          <w:tab w:val="right" w:leader="dot" w:pos="9350"/>
        </w:tabs>
        <w:rPr>
          <w:del w:id="1730" w:author="Cynthia R. Hinman" w:date="2009-07-10T13:36:00Z"/>
          <w:rFonts w:ascii="Times New Roman" w:hAnsi="Times New Roman"/>
          <w:noProof/>
          <w:sz w:val="24"/>
          <w:szCs w:val="24"/>
        </w:rPr>
      </w:pPr>
      <w:del w:id="1731" w:author="Cynthia R. Hinman" w:date="2009-07-10T13:36:00Z">
        <w:r w:rsidRPr="00556E45" w:rsidDel="00556E45">
          <w:rPr>
            <w:rStyle w:val="Hyperlink"/>
            <w:noProof/>
          </w:rPr>
          <w:delText>11.2.1</w:delText>
        </w:r>
        <w:r w:rsidDel="00556E45">
          <w:rPr>
            <w:rFonts w:ascii="Times New Roman" w:hAnsi="Times New Roman"/>
            <w:noProof/>
            <w:sz w:val="24"/>
            <w:szCs w:val="24"/>
          </w:rPr>
          <w:tab/>
        </w:r>
        <w:r w:rsidRPr="00556E45" w:rsidDel="00556E45">
          <w:rPr>
            <w:rStyle w:val="Hyperlink"/>
            <w:noProof/>
          </w:rPr>
          <w:delText>A/S Sub-Regional Cost Allocation</w:delText>
        </w:r>
        <w:r w:rsidDel="00556E45">
          <w:rPr>
            <w:noProof/>
            <w:webHidden/>
          </w:rPr>
          <w:tab/>
          <w:delText>48</w:delText>
        </w:r>
      </w:del>
    </w:p>
    <w:p w14:paraId="674F0680" w14:textId="77777777" w:rsidR="00E24B05" w:rsidDel="00556E45" w:rsidRDefault="00E24B05">
      <w:pPr>
        <w:pStyle w:val="TOC3"/>
        <w:tabs>
          <w:tab w:val="left" w:pos="1320"/>
          <w:tab w:val="right" w:leader="dot" w:pos="9350"/>
        </w:tabs>
        <w:rPr>
          <w:del w:id="1732" w:author="Cynthia R. Hinman" w:date="2009-07-10T13:36:00Z"/>
          <w:rFonts w:ascii="Times New Roman" w:hAnsi="Times New Roman"/>
          <w:noProof/>
          <w:sz w:val="24"/>
          <w:szCs w:val="24"/>
        </w:rPr>
      </w:pPr>
      <w:del w:id="1733" w:author="Cynthia R. Hinman" w:date="2009-07-10T13:36:00Z">
        <w:r w:rsidRPr="00556E45" w:rsidDel="00556E45">
          <w:rPr>
            <w:rStyle w:val="Hyperlink"/>
            <w:noProof/>
          </w:rPr>
          <w:delText>11.2.2</w:delText>
        </w:r>
        <w:r w:rsidDel="00556E45">
          <w:rPr>
            <w:rFonts w:ascii="Times New Roman" w:hAnsi="Times New Roman"/>
            <w:noProof/>
            <w:sz w:val="24"/>
            <w:szCs w:val="24"/>
          </w:rPr>
          <w:tab/>
        </w:r>
        <w:r w:rsidRPr="00556E45" w:rsidDel="00556E45">
          <w:rPr>
            <w:rStyle w:val="Hyperlink"/>
            <w:noProof/>
          </w:rPr>
          <w:delText>Expedited Reporting of SC Bidding</w:delText>
        </w:r>
        <w:r w:rsidDel="00556E45">
          <w:rPr>
            <w:noProof/>
            <w:webHidden/>
          </w:rPr>
          <w:tab/>
          <w:delText>48</w:delText>
        </w:r>
      </w:del>
    </w:p>
    <w:p w14:paraId="5DB94493" w14:textId="77777777" w:rsidR="00E24B05" w:rsidDel="00556E45" w:rsidRDefault="00E24B05">
      <w:pPr>
        <w:pStyle w:val="TOC3"/>
        <w:tabs>
          <w:tab w:val="left" w:pos="1320"/>
          <w:tab w:val="right" w:leader="dot" w:pos="9350"/>
        </w:tabs>
        <w:rPr>
          <w:del w:id="1734" w:author="Cynthia R. Hinman" w:date="2009-07-10T13:36:00Z"/>
          <w:rFonts w:ascii="Times New Roman" w:hAnsi="Times New Roman"/>
          <w:noProof/>
          <w:sz w:val="24"/>
          <w:szCs w:val="24"/>
        </w:rPr>
      </w:pPr>
      <w:del w:id="1735" w:author="Cynthia R. Hinman" w:date="2009-07-10T13:36:00Z">
        <w:r w:rsidRPr="00556E45" w:rsidDel="00556E45">
          <w:rPr>
            <w:rStyle w:val="Hyperlink"/>
            <w:noProof/>
          </w:rPr>
          <w:delText>11.2.3</w:delText>
        </w:r>
        <w:r w:rsidDel="00556E45">
          <w:rPr>
            <w:rFonts w:ascii="Times New Roman" w:hAnsi="Times New Roman"/>
            <w:noProof/>
            <w:sz w:val="24"/>
            <w:szCs w:val="24"/>
          </w:rPr>
          <w:tab/>
        </w:r>
        <w:r w:rsidRPr="00556E45" w:rsidDel="00556E45">
          <w:rPr>
            <w:rStyle w:val="Hyperlink"/>
            <w:noProof/>
          </w:rPr>
          <w:delText>Strengthening General Market Power Provisions</w:delText>
        </w:r>
        <w:r w:rsidDel="00556E45">
          <w:rPr>
            <w:noProof/>
            <w:webHidden/>
          </w:rPr>
          <w:tab/>
          <w:delText>48</w:delText>
        </w:r>
      </w:del>
    </w:p>
    <w:p w14:paraId="2788A0B5" w14:textId="77777777" w:rsidR="00E24B05" w:rsidDel="00556E45" w:rsidRDefault="00E24B05">
      <w:pPr>
        <w:pStyle w:val="TOC3"/>
        <w:tabs>
          <w:tab w:val="left" w:pos="1320"/>
          <w:tab w:val="right" w:leader="dot" w:pos="9350"/>
        </w:tabs>
        <w:rPr>
          <w:del w:id="1736" w:author="Cynthia R. Hinman" w:date="2009-07-10T13:36:00Z"/>
          <w:rFonts w:ascii="Times New Roman" w:hAnsi="Times New Roman"/>
          <w:noProof/>
          <w:sz w:val="24"/>
          <w:szCs w:val="24"/>
        </w:rPr>
      </w:pPr>
      <w:del w:id="1737" w:author="Cynthia R. Hinman" w:date="2009-07-10T13:36:00Z">
        <w:r w:rsidRPr="00556E45" w:rsidDel="00556E45">
          <w:rPr>
            <w:rStyle w:val="Hyperlink"/>
            <w:noProof/>
          </w:rPr>
          <w:delText>11.2.4</w:delText>
        </w:r>
        <w:r w:rsidDel="00556E45">
          <w:rPr>
            <w:rFonts w:ascii="Times New Roman" w:hAnsi="Times New Roman"/>
            <w:noProof/>
            <w:sz w:val="24"/>
            <w:szCs w:val="24"/>
          </w:rPr>
          <w:tab/>
        </w:r>
        <w:r w:rsidRPr="00556E45" w:rsidDel="00556E45">
          <w:rPr>
            <w:rStyle w:val="Hyperlink"/>
            <w:noProof/>
          </w:rPr>
          <w:delText>Payment Acceleration</w:delText>
        </w:r>
        <w:r w:rsidDel="00556E45">
          <w:rPr>
            <w:noProof/>
            <w:webHidden/>
          </w:rPr>
          <w:tab/>
          <w:delText>49</w:delText>
        </w:r>
      </w:del>
    </w:p>
    <w:p w14:paraId="3F8A0969" w14:textId="77777777" w:rsidR="00E24B05" w:rsidDel="00556E45" w:rsidRDefault="00E24B05">
      <w:pPr>
        <w:pStyle w:val="TOC3"/>
        <w:tabs>
          <w:tab w:val="left" w:pos="1320"/>
          <w:tab w:val="right" w:leader="dot" w:pos="9350"/>
        </w:tabs>
        <w:rPr>
          <w:del w:id="1738" w:author="Cynthia R. Hinman" w:date="2009-07-10T13:36:00Z"/>
          <w:rFonts w:ascii="Times New Roman" w:hAnsi="Times New Roman"/>
          <w:noProof/>
          <w:sz w:val="24"/>
          <w:szCs w:val="24"/>
        </w:rPr>
      </w:pPr>
      <w:del w:id="1739" w:author="Cynthia R. Hinman" w:date="2009-07-10T13:36:00Z">
        <w:r w:rsidRPr="00556E45" w:rsidDel="00556E45">
          <w:rPr>
            <w:rStyle w:val="Hyperlink"/>
            <w:noProof/>
          </w:rPr>
          <w:delText>11.2.5</w:delText>
        </w:r>
        <w:r w:rsidDel="00556E45">
          <w:rPr>
            <w:rFonts w:ascii="Times New Roman" w:hAnsi="Times New Roman"/>
            <w:noProof/>
            <w:sz w:val="24"/>
            <w:szCs w:val="24"/>
          </w:rPr>
          <w:tab/>
        </w:r>
        <w:r w:rsidRPr="00556E45" w:rsidDel="00556E45">
          <w:rPr>
            <w:rStyle w:val="Hyperlink"/>
            <w:noProof/>
          </w:rPr>
          <w:delText>Default Charge-Back Mechanism</w:delText>
        </w:r>
        <w:r w:rsidDel="00556E45">
          <w:rPr>
            <w:noProof/>
            <w:webHidden/>
          </w:rPr>
          <w:tab/>
          <w:delText>49</w:delText>
        </w:r>
      </w:del>
    </w:p>
    <w:p w14:paraId="2D97C9D4" w14:textId="77777777" w:rsidR="00E24B05" w:rsidDel="00556E45" w:rsidRDefault="00E24B05">
      <w:pPr>
        <w:pStyle w:val="TOC3"/>
        <w:tabs>
          <w:tab w:val="left" w:pos="1320"/>
          <w:tab w:val="right" w:leader="dot" w:pos="9350"/>
        </w:tabs>
        <w:rPr>
          <w:del w:id="1740" w:author="Cynthia R. Hinman" w:date="2009-07-10T13:36:00Z"/>
          <w:rFonts w:ascii="Times New Roman" w:hAnsi="Times New Roman"/>
          <w:noProof/>
          <w:sz w:val="24"/>
          <w:szCs w:val="24"/>
        </w:rPr>
      </w:pPr>
      <w:del w:id="1741" w:author="Cynthia R. Hinman" w:date="2009-07-10T13:36:00Z">
        <w:r w:rsidRPr="00556E45" w:rsidDel="00556E45">
          <w:rPr>
            <w:rStyle w:val="Hyperlink"/>
            <w:noProof/>
          </w:rPr>
          <w:delText>11.2.6</w:delText>
        </w:r>
        <w:r w:rsidDel="00556E45">
          <w:rPr>
            <w:rFonts w:ascii="Times New Roman" w:hAnsi="Times New Roman"/>
            <w:noProof/>
            <w:sz w:val="24"/>
            <w:szCs w:val="24"/>
          </w:rPr>
          <w:tab/>
        </w:r>
        <w:r w:rsidRPr="00556E45" w:rsidDel="00556E45">
          <w:rPr>
            <w:rStyle w:val="Hyperlink"/>
            <w:noProof/>
          </w:rPr>
          <w:delText>Maximum Unsecured Credit Limits</w:delText>
        </w:r>
        <w:r w:rsidDel="00556E45">
          <w:rPr>
            <w:noProof/>
            <w:webHidden/>
          </w:rPr>
          <w:tab/>
          <w:delText>49</w:delText>
        </w:r>
      </w:del>
    </w:p>
    <w:p w14:paraId="332684D6" w14:textId="77777777" w:rsidR="00E24B05" w:rsidDel="00556E45" w:rsidRDefault="00E24B05">
      <w:pPr>
        <w:pStyle w:val="TOC3"/>
        <w:tabs>
          <w:tab w:val="left" w:pos="1320"/>
          <w:tab w:val="right" w:leader="dot" w:pos="9350"/>
        </w:tabs>
        <w:rPr>
          <w:del w:id="1742" w:author="Cynthia R. Hinman" w:date="2009-07-10T13:36:00Z"/>
          <w:rFonts w:ascii="Times New Roman" w:hAnsi="Times New Roman"/>
          <w:noProof/>
          <w:sz w:val="24"/>
          <w:szCs w:val="24"/>
        </w:rPr>
      </w:pPr>
      <w:del w:id="1743" w:author="Cynthia R. Hinman" w:date="2009-07-10T13:36:00Z">
        <w:r w:rsidRPr="00556E45" w:rsidDel="00556E45">
          <w:rPr>
            <w:rStyle w:val="Hyperlink"/>
            <w:noProof/>
          </w:rPr>
          <w:delText>11.2.7</w:delText>
        </w:r>
        <w:r w:rsidDel="00556E45">
          <w:rPr>
            <w:rFonts w:ascii="Times New Roman" w:hAnsi="Times New Roman"/>
            <w:noProof/>
            <w:sz w:val="24"/>
            <w:szCs w:val="24"/>
          </w:rPr>
          <w:tab/>
        </w:r>
        <w:r w:rsidRPr="00556E45" w:rsidDel="00556E45">
          <w:rPr>
            <w:rStyle w:val="Hyperlink"/>
            <w:noProof/>
          </w:rPr>
          <w:delText>Credit Requirements for Long-Term CRRs</w:delText>
        </w:r>
        <w:r w:rsidDel="00556E45">
          <w:rPr>
            <w:noProof/>
            <w:webHidden/>
          </w:rPr>
          <w:tab/>
          <w:delText>50</w:delText>
        </w:r>
      </w:del>
    </w:p>
    <w:p w14:paraId="67C2CFC5" w14:textId="77777777" w:rsidR="00E24B05" w:rsidDel="00556E45" w:rsidRDefault="00E24B05">
      <w:pPr>
        <w:pStyle w:val="TOC3"/>
        <w:tabs>
          <w:tab w:val="left" w:pos="1320"/>
          <w:tab w:val="right" w:leader="dot" w:pos="9350"/>
        </w:tabs>
        <w:rPr>
          <w:del w:id="1744" w:author="Cynthia R. Hinman" w:date="2009-07-10T13:36:00Z"/>
          <w:rFonts w:ascii="Times New Roman" w:hAnsi="Times New Roman"/>
          <w:noProof/>
          <w:sz w:val="24"/>
          <w:szCs w:val="24"/>
        </w:rPr>
      </w:pPr>
      <w:del w:id="1745" w:author="Cynthia R. Hinman" w:date="2009-07-10T13:36:00Z">
        <w:r w:rsidRPr="00556E45" w:rsidDel="00556E45">
          <w:rPr>
            <w:rStyle w:val="Hyperlink"/>
            <w:noProof/>
          </w:rPr>
          <w:delText>11.2.8</w:delText>
        </w:r>
        <w:r w:rsidDel="00556E45">
          <w:rPr>
            <w:rFonts w:ascii="Times New Roman" w:hAnsi="Times New Roman"/>
            <w:noProof/>
            <w:sz w:val="24"/>
            <w:szCs w:val="24"/>
          </w:rPr>
          <w:tab/>
        </w:r>
        <w:r w:rsidRPr="00556E45" w:rsidDel="00556E45">
          <w:rPr>
            <w:rStyle w:val="Hyperlink"/>
            <w:noProof/>
          </w:rPr>
          <w:delText>Renewable Integration</w:delText>
        </w:r>
        <w:r w:rsidDel="00556E45">
          <w:rPr>
            <w:noProof/>
            <w:webHidden/>
          </w:rPr>
          <w:tab/>
          <w:delText>50</w:delText>
        </w:r>
      </w:del>
    </w:p>
    <w:p w14:paraId="37A9A417" w14:textId="77777777" w:rsidR="00E24B05" w:rsidDel="00556E45" w:rsidRDefault="00E24B05">
      <w:pPr>
        <w:pStyle w:val="TOC3"/>
        <w:tabs>
          <w:tab w:val="left" w:pos="1320"/>
          <w:tab w:val="right" w:leader="dot" w:pos="9350"/>
        </w:tabs>
        <w:rPr>
          <w:del w:id="1746" w:author="Cynthia R. Hinman" w:date="2009-07-10T13:36:00Z"/>
          <w:rFonts w:ascii="Times New Roman" w:hAnsi="Times New Roman"/>
          <w:noProof/>
          <w:sz w:val="24"/>
          <w:szCs w:val="24"/>
        </w:rPr>
      </w:pPr>
      <w:del w:id="1747" w:author="Cynthia R. Hinman" w:date="2009-07-10T13:36:00Z">
        <w:r w:rsidRPr="00556E45" w:rsidDel="00556E45">
          <w:rPr>
            <w:rStyle w:val="Hyperlink"/>
            <w:rFonts w:cs="Arial"/>
            <w:noProof/>
          </w:rPr>
          <w:delText>11.2.9</w:delText>
        </w:r>
        <w:r w:rsidDel="00556E45">
          <w:rPr>
            <w:rFonts w:ascii="Times New Roman" w:hAnsi="Times New Roman"/>
            <w:noProof/>
            <w:sz w:val="24"/>
            <w:szCs w:val="24"/>
          </w:rPr>
          <w:tab/>
        </w:r>
        <w:r w:rsidRPr="00556E45" w:rsidDel="00556E45">
          <w:rPr>
            <w:rStyle w:val="Hyperlink"/>
            <w:rFonts w:cs="Arial"/>
            <w:bCs/>
            <w:noProof/>
          </w:rPr>
          <w:delText>Responsiveness to State and Federal Greenhouse Gas (GHG) Policy</w:delText>
        </w:r>
        <w:r w:rsidDel="00556E45">
          <w:rPr>
            <w:noProof/>
            <w:webHidden/>
          </w:rPr>
          <w:tab/>
          <w:delText>51</w:delText>
        </w:r>
      </w:del>
    </w:p>
    <w:p w14:paraId="0208D2F0" w14:textId="77777777" w:rsidR="00E24B05" w:rsidDel="00556E45" w:rsidRDefault="00E24B05">
      <w:pPr>
        <w:pStyle w:val="TOC3"/>
        <w:tabs>
          <w:tab w:val="left" w:pos="1540"/>
          <w:tab w:val="right" w:leader="dot" w:pos="9350"/>
        </w:tabs>
        <w:rPr>
          <w:del w:id="1748" w:author="Cynthia R. Hinman" w:date="2009-07-10T13:36:00Z"/>
          <w:rFonts w:ascii="Times New Roman" w:hAnsi="Times New Roman"/>
          <w:noProof/>
          <w:sz w:val="24"/>
          <w:szCs w:val="24"/>
        </w:rPr>
      </w:pPr>
      <w:del w:id="1749" w:author="Cynthia R. Hinman" w:date="2009-07-10T13:36:00Z">
        <w:r w:rsidRPr="00556E45" w:rsidDel="00556E45">
          <w:rPr>
            <w:rStyle w:val="Hyperlink"/>
            <w:noProof/>
          </w:rPr>
          <w:delText>11.2.10</w:delText>
        </w:r>
        <w:r w:rsidDel="00556E45">
          <w:rPr>
            <w:rFonts w:ascii="Times New Roman" w:hAnsi="Times New Roman"/>
            <w:noProof/>
            <w:sz w:val="24"/>
            <w:szCs w:val="24"/>
          </w:rPr>
          <w:tab/>
        </w:r>
        <w:r w:rsidRPr="00556E45" w:rsidDel="00556E45">
          <w:rPr>
            <w:rStyle w:val="Hyperlink"/>
            <w:noProof/>
          </w:rPr>
          <w:delText>Normalization of Standards of the Sale of RA Transmission and Generation Across Interties</w:delText>
        </w:r>
        <w:r w:rsidDel="00556E45">
          <w:rPr>
            <w:noProof/>
            <w:webHidden/>
          </w:rPr>
          <w:tab/>
          <w:delText>52</w:delText>
        </w:r>
      </w:del>
    </w:p>
    <w:p w14:paraId="2790E6BA" w14:textId="77777777" w:rsidR="00E24B05" w:rsidDel="00556E45" w:rsidRDefault="00E24B05">
      <w:pPr>
        <w:pStyle w:val="TOC3"/>
        <w:tabs>
          <w:tab w:val="left" w:pos="1540"/>
          <w:tab w:val="right" w:leader="dot" w:pos="9350"/>
        </w:tabs>
        <w:rPr>
          <w:del w:id="1750" w:author="Cynthia R. Hinman" w:date="2009-07-10T13:36:00Z"/>
          <w:rFonts w:ascii="Times New Roman" w:hAnsi="Times New Roman"/>
          <w:noProof/>
          <w:sz w:val="24"/>
          <w:szCs w:val="24"/>
        </w:rPr>
      </w:pPr>
      <w:del w:id="1751" w:author="Cynthia R. Hinman" w:date="2009-07-10T13:36:00Z">
        <w:r w:rsidRPr="00556E45" w:rsidDel="00556E45">
          <w:rPr>
            <w:rStyle w:val="Hyperlink"/>
            <w:noProof/>
          </w:rPr>
          <w:delText>11.2.11</w:delText>
        </w:r>
        <w:r w:rsidDel="00556E45">
          <w:rPr>
            <w:rFonts w:ascii="Times New Roman" w:hAnsi="Times New Roman"/>
            <w:noProof/>
            <w:sz w:val="24"/>
            <w:szCs w:val="24"/>
          </w:rPr>
          <w:tab/>
        </w:r>
        <w:r w:rsidRPr="00556E45" w:rsidDel="00556E45">
          <w:rPr>
            <w:rStyle w:val="Hyperlink"/>
            <w:noProof/>
          </w:rPr>
          <w:delText>Frequency Responsive Reserve (FRR)</w:delText>
        </w:r>
        <w:r w:rsidDel="00556E45">
          <w:rPr>
            <w:noProof/>
            <w:webHidden/>
          </w:rPr>
          <w:tab/>
          <w:delText>52</w:delText>
        </w:r>
      </w:del>
    </w:p>
    <w:p w14:paraId="7CF0477C" w14:textId="77777777" w:rsidR="00E24B05" w:rsidDel="00556E45" w:rsidRDefault="00E24B05">
      <w:pPr>
        <w:pStyle w:val="TOC3"/>
        <w:tabs>
          <w:tab w:val="left" w:pos="1540"/>
          <w:tab w:val="right" w:leader="dot" w:pos="9350"/>
        </w:tabs>
        <w:rPr>
          <w:del w:id="1752" w:author="Cynthia R. Hinman" w:date="2009-07-10T13:36:00Z"/>
          <w:rFonts w:ascii="Times New Roman" w:hAnsi="Times New Roman"/>
          <w:noProof/>
          <w:sz w:val="24"/>
          <w:szCs w:val="24"/>
        </w:rPr>
      </w:pPr>
      <w:del w:id="1753" w:author="Cynthia R. Hinman" w:date="2009-07-10T13:36:00Z">
        <w:r w:rsidRPr="00556E45" w:rsidDel="00556E45">
          <w:rPr>
            <w:rStyle w:val="Hyperlink"/>
            <w:noProof/>
          </w:rPr>
          <w:delText>11.2.12</w:delText>
        </w:r>
        <w:r w:rsidDel="00556E45">
          <w:rPr>
            <w:rFonts w:ascii="Times New Roman" w:hAnsi="Times New Roman"/>
            <w:noProof/>
            <w:sz w:val="24"/>
            <w:szCs w:val="24"/>
          </w:rPr>
          <w:tab/>
        </w:r>
        <w:r w:rsidRPr="00556E45" w:rsidDel="00556E45">
          <w:rPr>
            <w:rStyle w:val="Hyperlink"/>
            <w:noProof/>
          </w:rPr>
          <w:delText>Qualifying Facilities (QF) Participation in ISO Markets</w:delText>
        </w:r>
        <w:r w:rsidDel="00556E45">
          <w:rPr>
            <w:noProof/>
            <w:webHidden/>
          </w:rPr>
          <w:tab/>
          <w:delText>52</w:delText>
        </w:r>
      </w:del>
    </w:p>
    <w:p w14:paraId="28F34FB1" w14:textId="77777777" w:rsidR="00E24B05" w:rsidDel="00556E45" w:rsidRDefault="00E24B05">
      <w:pPr>
        <w:pStyle w:val="TOC3"/>
        <w:tabs>
          <w:tab w:val="left" w:pos="1540"/>
          <w:tab w:val="right" w:leader="dot" w:pos="9350"/>
        </w:tabs>
        <w:rPr>
          <w:del w:id="1754" w:author="Cynthia R. Hinman" w:date="2009-07-10T13:36:00Z"/>
          <w:rFonts w:ascii="Times New Roman" w:hAnsi="Times New Roman"/>
          <w:noProof/>
          <w:sz w:val="24"/>
          <w:szCs w:val="24"/>
        </w:rPr>
      </w:pPr>
      <w:del w:id="1755" w:author="Cynthia R. Hinman" w:date="2009-07-10T13:36:00Z">
        <w:r w:rsidRPr="00556E45" w:rsidDel="00556E45">
          <w:rPr>
            <w:rStyle w:val="Hyperlink"/>
            <w:noProof/>
          </w:rPr>
          <w:delText>11.2.13</w:delText>
        </w:r>
        <w:r w:rsidDel="00556E45">
          <w:rPr>
            <w:rFonts w:ascii="Times New Roman" w:hAnsi="Times New Roman"/>
            <w:noProof/>
            <w:sz w:val="24"/>
            <w:szCs w:val="24"/>
          </w:rPr>
          <w:tab/>
        </w:r>
        <w:r w:rsidRPr="00556E45" w:rsidDel="00556E45">
          <w:rPr>
            <w:rStyle w:val="Hyperlink"/>
            <w:noProof/>
          </w:rPr>
          <w:delText>CPUC Long Term Procurement Plan Rulemaking</w:delText>
        </w:r>
        <w:r w:rsidDel="00556E45">
          <w:rPr>
            <w:noProof/>
            <w:webHidden/>
          </w:rPr>
          <w:tab/>
          <w:delText>52</w:delText>
        </w:r>
      </w:del>
    </w:p>
    <w:p w14:paraId="194505A8" w14:textId="77777777" w:rsidR="00E24B05" w:rsidDel="00556E45" w:rsidRDefault="00E24B05">
      <w:pPr>
        <w:pStyle w:val="TOC3"/>
        <w:tabs>
          <w:tab w:val="left" w:pos="1540"/>
          <w:tab w:val="right" w:leader="dot" w:pos="9350"/>
        </w:tabs>
        <w:rPr>
          <w:del w:id="1756" w:author="Cynthia R. Hinman" w:date="2009-07-10T13:36:00Z"/>
          <w:rFonts w:ascii="Times New Roman" w:hAnsi="Times New Roman"/>
          <w:noProof/>
          <w:sz w:val="24"/>
          <w:szCs w:val="24"/>
        </w:rPr>
      </w:pPr>
      <w:del w:id="1757" w:author="Cynthia R. Hinman" w:date="2009-07-10T13:36:00Z">
        <w:r w:rsidRPr="00556E45" w:rsidDel="00556E45">
          <w:rPr>
            <w:rStyle w:val="Hyperlink"/>
            <w:noProof/>
          </w:rPr>
          <w:delText>11.2.14</w:delText>
        </w:r>
        <w:r w:rsidDel="00556E45">
          <w:rPr>
            <w:rFonts w:ascii="Times New Roman" w:hAnsi="Times New Roman"/>
            <w:noProof/>
            <w:sz w:val="24"/>
            <w:szCs w:val="24"/>
          </w:rPr>
          <w:tab/>
        </w:r>
        <w:r w:rsidRPr="00556E45" w:rsidDel="00556E45">
          <w:rPr>
            <w:rStyle w:val="Hyperlink"/>
            <w:noProof/>
          </w:rPr>
          <w:delText>Dynamic / Pseudo Tie Imports</w:delText>
        </w:r>
        <w:r w:rsidDel="00556E45">
          <w:rPr>
            <w:noProof/>
            <w:webHidden/>
          </w:rPr>
          <w:tab/>
          <w:delText>53</w:delText>
        </w:r>
      </w:del>
    </w:p>
    <w:p w14:paraId="07F6B508" w14:textId="77777777" w:rsidR="00E24B05" w:rsidDel="00556E45" w:rsidRDefault="00E24B05">
      <w:pPr>
        <w:pStyle w:val="TOC3"/>
        <w:tabs>
          <w:tab w:val="left" w:pos="1540"/>
          <w:tab w:val="right" w:leader="dot" w:pos="9350"/>
        </w:tabs>
        <w:rPr>
          <w:del w:id="1758" w:author="Cynthia R. Hinman" w:date="2009-07-10T13:36:00Z"/>
          <w:rFonts w:ascii="Times New Roman" w:hAnsi="Times New Roman"/>
          <w:noProof/>
          <w:sz w:val="24"/>
          <w:szCs w:val="24"/>
        </w:rPr>
      </w:pPr>
      <w:del w:id="1759" w:author="Cynthia R. Hinman" w:date="2009-07-10T13:36:00Z">
        <w:r w:rsidRPr="00556E45" w:rsidDel="00556E45">
          <w:rPr>
            <w:rStyle w:val="Hyperlink"/>
            <w:noProof/>
          </w:rPr>
          <w:delText>11.2.15</w:delText>
        </w:r>
        <w:r w:rsidDel="00556E45">
          <w:rPr>
            <w:rFonts w:ascii="Times New Roman" w:hAnsi="Times New Roman"/>
            <w:noProof/>
            <w:sz w:val="24"/>
            <w:szCs w:val="24"/>
          </w:rPr>
          <w:tab/>
        </w:r>
        <w:r w:rsidRPr="00556E45" w:rsidDel="00556E45">
          <w:rPr>
            <w:rStyle w:val="Hyperlink"/>
            <w:noProof/>
          </w:rPr>
          <w:delText>Improve Tagging Procedures and Functionality</w:delText>
        </w:r>
        <w:r w:rsidDel="00556E45">
          <w:rPr>
            <w:noProof/>
            <w:webHidden/>
          </w:rPr>
          <w:tab/>
          <w:delText>53</w:delText>
        </w:r>
      </w:del>
    </w:p>
    <w:p w14:paraId="1E8BB3D3" w14:textId="77777777" w:rsidR="00E24B05" w:rsidDel="00556E45" w:rsidRDefault="00E24B05">
      <w:pPr>
        <w:pStyle w:val="TOC3"/>
        <w:tabs>
          <w:tab w:val="left" w:pos="1540"/>
          <w:tab w:val="right" w:leader="dot" w:pos="9350"/>
        </w:tabs>
        <w:rPr>
          <w:del w:id="1760" w:author="Cynthia R. Hinman" w:date="2009-07-10T13:36:00Z"/>
          <w:rFonts w:ascii="Times New Roman" w:hAnsi="Times New Roman"/>
          <w:noProof/>
          <w:sz w:val="24"/>
          <w:szCs w:val="24"/>
        </w:rPr>
      </w:pPr>
      <w:del w:id="1761" w:author="Cynthia R. Hinman" w:date="2009-07-10T13:36:00Z">
        <w:r w:rsidRPr="00556E45" w:rsidDel="00556E45">
          <w:rPr>
            <w:rStyle w:val="Hyperlink"/>
            <w:noProof/>
          </w:rPr>
          <w:delText>11.2.16</w:delText>
        </w:r>
        <w:r w:rsidDel="00556E45">
          <w:rPr>
            <w:rFonts w:ascii="Times New Roman" w:hAnsi="Times New Roman"/>
            <w:noProof/>
            <w:sz w:val="24"/>
            <w:szCs w:val="24"/>
          </w:rPr>
          <w:tab/>
        </w:r>
        <w:r w:rsidRPr="00556E45" w:rsidDel="00556E45">
          <w:rPr>
            <w:rStyle w:val="Hyperlink"/>
            <w:noProof/>
          </w:rPr>
          <w:delText>Products Needed to Support Renewable Integration</w:delText>
        </w:r>
        <w:r w:rsidDel="00556E45">
          <w:rPr>
            <w:noProof/>
            <w:webHidden/>
          </w:rPr>
          <w:tab/>
          <w:delText>54</w:delText>
        </w:r>
      </w:del>
    </w:p>
    <w:p w14:paraId="707E56CD" w14:textId="77777777" w:rsidR="00E24B05" w:rsidDel="00556E45" w:rsidRDefault="00E24B05">
      <w:pPr>
        <w:pStyle w:val="TOC3"/>
        <w:tabs>
          <w:tab w:val="left" w:pos="1540"/>
          <w:tab w:val="right" w:leader="dot" w:pos="9350"/>
        </w:tabs>
        <w:rPr>
          <w:del w:id="1762" w:author="Cynthia R. Hinman" w:date="2009-07-10T13:36:00Z"/>
          <w:rFonts w:ascii="Times New Roman" w:hAnsi="Times New Roman"/>
          <w:noProof/>
          <w:sz w:val="24"/>
          <w:szCs w:val="24"/>
        </w:rPr>
      </w:pPr>
      <w:del w:id="1763" w:author="Cynthia R. Hinman" w:date="2009-07-10T13:36:00Z">
        <w:r w:rsidRPr="00556E45" w:rsidDel="00556E45">
          <w:rPr>
            <w:rStyle w:val="Hyperlink"/>
            <w:noProof/>
          </w:rPr>
          <w:delText>11.2.17</w:delText>
        </w:r>
        <w:r w:rsidDel="00556E45">
          <w:rPr>
            <w:rFonts w:ascii="Times New Roman" w:hAnsi="Times New Roman"/>
            <w:noProof/>
            <w:sz w:val="24"/>
            <w:szCs w:val="24"/>
          </w:rPr>
          <w:tab/>
        </w:r>
        <w:r w:rsidRPr="00556E45" w:rsidDel="00556E45">
          <w:rPr>
            <w:rStyle w:val="Hyperlink"/>
            <w:noProof/>
          </w:rPr>
          <w:delText>Exchange of Day Ahead Scheduling Information</w:delText>
        </w:r>
        <w:r w:rsidDel="00556E45">
          <w:rPr>
            <w:noProof/>
            <w:webHidden/>
          </w:rPr>
          <w:tab/>
          <w:delText>54</w:delText>
        </w:r>
      </w:del>
    </w:p>
    <w:p w14:paraId="39D4FCAC" w14:textId="77777777" w:rsidR="00490B2D" w:rsidRDefault="00490B2D">
      <w:pPr>
        <w:jc w:val="center"/>
      </w:pPr>
      <w:r>
        <w:fldChar w:fldCharType="end"/>
      </w:r>
    </w:p>
    <w:p w14:paraId="3AEE1240" w14:textId="77777777" w:rsidR="00490B2D" w:rsidRDefault="00490B2D">
      <w:pPr>
        <w:jc w:val="center"/>
        <w:rPr>
          <w:b/>
          <w:bCs/>
          <w:sz w:val="32"/>
        </w:rPr>
      </w:pPr>
      <w:r>
        <w:br w:type="page"/>
      </w:r>
      <w:r w:rsidR="00427321">
        <w:rPr>
          <w:b/>
          <w:bCs/>
          <w:sz w:val="32"/>
        </w:rPr>
        <w:t xml:space="preserve">Catalogue </w:t>
      </w:r>
      <w:r w:rsidR="00DE7821">
        <w:rPr>
          <w:b/>
          <w:bCs/>
          <w:sz w:val="32"/>
        </w:rPr>
        <w:t>of Market</w:t>
      </w:r>
      <w:r>
        <w:rPr>
          <w:b/>
          <w:bCs/>
          <w:sz w:val="32"/>
        </w:rPr>
        <w:t xml:space="preserve"> Initiatives </w:t>
      </w:r>
    </w:p>
    <w:p w14:paraId="5A3EEAD4" w14:textId="77777777" w:rsidR="00C21F2A" w:rsidRDefault="0002143F" w:rsidP="00C21F2A">
      <w:pPr>
        <w:jc w:val="center"/>
        <w:rPr>
          <w:b/>
          <w:bCs/>
          <w:sz w:val="32"/>
        </w:rPr>
      </w:pPr>
      <w:del w:id="1764" w:author="Cynthia R. Hinman" w:date="2009-07-08T11:36:00Z">
        <w:r w:rsidDel="00C82DD5">
          <w:rPr>
            <w:b/>
            <w:bCs/>
            <w:sz w:val="32"/>
          </w:rPr>
          <w:delText>June</w:delText>
        </w:r>
      </w:del>
      <w:ins w:id="1765" w:author="Cynthia R. Hinman" w:date="2009-07-08T11:36:00Z">
        <w:r w:rsidR="00C82DD5">
          <w:rPr>
            <w:b/>
            <w:bCs/>
            <w:sz w:val="32"/>
          </w:rPr>
          <w:t>July</w:t>
        </w:r>
      </w:ins>
      <w:r w:rsidR="00C21F2A">
        <w:rPr>
          <w:b/>
          <w:bCs/>
          <w:sz w:val="32"/>
        </w:rPr>
        <w:t xml:space="preserve">, </w:t>
      </w:r>
      <w:r w:rsidR="00776C96">
        <w:rPr>
          <w:b/>
          <w:bCs/>
          <w:sz w:val="32"/>
        </w:rPr>
        <w:t>2009</w:t>
      </w:r>
    </w:p>
    <w:p w14:paraId="3AC3AF17" w14:textId="77777777" w:rsidR="00490B2D" w:rsidRDefault="00490B2D" w:rsidP="00C21F2A">
      <w:pPr>
        <w:jc w:val="center"/>
        <w:rPr>
          <w:b/>
          <w:sz w:val="28"/>
          <w:szCs w:val="28"/>
        </w:rPr>
      </w:pPr>
    </w:p>
    <w:p w14:paraId="0020EAAA" w14:textId="77777777" w:rsidR="00490B2D" w:rsidRPr="008A21E8" w:rsidRDefault="008A21E8" w:rsidP="008A21E8">
      <w:pPr>
        <w:pStyle w:val="Heading1"/>
      </w:pPr>
      <w:bookmarkStart w:id="1766" w:name="_Toc235262858"/>
      <w:r>
        <w:t>Introduction</w:t>
      </w:r>
      <w:bookmarkEnd w:id="1766"/>
    </w:p>
    <w:p w14:paraId="09D71F0D" w14:textId="77777777" w:rsidR="001E6AE2" w:rsidRDefault="001E6AE2" w:rsidP="001E6AE2">
      <w:pPr>
        <w:rPr>
          <w:ins w:id="1767" w:author="Cynthia R. Hinman" w:date="2009-07-13T13:20:00Z"/>
          <w:rFonts w:cs="Arial"/>
        </w:rPr>
      </w:pPr>
      <w:r>
        <w:rPr>
          <w:rFonts w:cs="Arial"/>
        </w:rPr>
        <w:t>The origins of this catalogue can be found in the 2008 Catalogue of Market Initiatives</w:t>
      </w:r>
      <w:ins w:id="1768" w:author="Cynthia R. Hinman" w:date="2009-07-13T13:17:00Z">
        <w:r w:rsidR="00BF77B0">
          <w:rPr>
            <w:rFonts w:cs="Arial"/>
          </w:rPr>
          <w:t xml:space="preserve">, </w:t>
        </w:r>
      </w:ins>
      <w:del w:id="1769" w:author="Cynthia R. Hinman" w:date="2009-07-13T13:17:00Z">
        <w:r w:rsidDel="00BF77B0">
          <w:rPr>
            <w:rFonts w:cs="Arial"/>
          </w:rPr>
          <w:delText xml:space="preserve"> and</w:delText>
        </w:r>
      </w:del>
      <w:r>
        <w:rPr>
          <w:rFonts w:cs="Arial"/>
        </w:rPr>
        <w:t xml:space="preserve"> the “Market Initiatives Roadmap Process Final Report on High Priority Market Initiatives, 7/7/2008</w:t>
      </w:r>
      <w:del w:id="1770" w:author="Cynthia R. Hinman" w:date="2009-07-13T13:16:00Z">
        <w:r w:rsidDel="00BF77B0">
          <w:rPr>
            <w:rFonts w:cs="Arial"/>
          </w:rPr>
          <w:delText>.</w:delText>
        </w:r>
      </w:del>
      <w:r>
        <w:rPr>
          <w:rFonts w:cs="Arial"/>
        </w:rPr>
        <w:t>”</w:t>
      </w:r>
      <w:r>
        <w:rPr>
          <w:rStyle w:val="FootnoteReference"/>
          <w:rFonts w:cs="Arial"/>
        </w:rPr>
        <w:footnoteReference w:id="1"/>
      </w:r>
      <w:ins w:id="1771" w:author="Cynthia R. Hinman" w:date="2009-07-13T13:17:00Z">
        <w:r w:rsidR="00BF77B0">
          <w:rPr>
            <w:rFonts w:cs="Arial"/>
          </w:rPr>
          <w:t>, a</w:t>
        </w:r>
      </w:ins>
      <w:ins w:id="1772" w:author="Cynthia R. Hinman" w:date="2009-07-13T13:16:00Z">
        <w:r w:rsidR="00BF77B0">
          <w:rPr>
            <w:rFonts w:cs="Arial"/>
          </w:rPr>
          <w:t xml:space="preserve">nd the </w:t>
        </w:r>
      </w:ins>
      <w:ins w:id="1773" w:author="Cynthia R. Hinman" w:date="2009-07-13T13:17:00Z">
        <w:r w:rsidR="00BF77B0">
          <w:rPr>
            <w:rFonts w:cs="Arial"/>
          </w:rPr>
          <w:t xml:space="preserve">preliminary 2009 </w:t>
        </w:r>
      </w:ins>
      <w:ins w:id="1774" w:author="Cynthia R. Hinman" w:date="2009-07-13T13:16:00Z">
        <w:r w:rsidR="00BF77B0">
          <w:rPr>
            <w:rFonts w:cs="Arial"/>
          </w:rPr>
          <w:t>Market Design Initiatives</w:t>
        </w:r>
      </w:ins>
      <w:ins w:id="1775" w:author="Cynthia R. Hinman" w:date="2009-07-13T13:17:00Z">
        <w:r w:rsidR="00BF77B0">
          <w:rPr>
            <w:rFonts w:cs="Arial"/>
          </w:rPr>
          <w:t xml:space="preserve"> Catalogue that was publish on June 12</w:t>
        </w:r>
        <w:r w:rsidR="00BF77B0" w:rsidRPr="00BF77B0">
          <w:rPr>
            <w:rFonts w:cs="Arial"/>
            <w:vertAlign w:val="superscript"/>
            <w:rPrChange w:id="1776" w:author="Cynthia R. Hinman" w:date="2009-07-13T13:17:00Z">
              <w:rPr>
                <w:rFonts w:cs="Arial"/>
              </w:rPr>
            </w:rPrChange>
          </w:rPr>
          <w:t>th</w:t>
        </w:r>
        <w:r w:rsidR="00BF77B0">
          <w:rPr>
            <w:rFonts w:cs="Arial"/>
          </w:rPr>
          <w:t xml:space="preserve"> of this year.  </w:t>
        </w:r>
      </w:ins>
      <w:ins w:id="1777" w:author="Cynthia R. Hinman" w:date="2009-07-13T13:16:00Z">
        <w:r w:rsidR="00BF77B0">
          <w:rPr>
            <w:rFonts w:cs="Arial"/>
          </w:rPr>
          <w:t xml:space="preserve"> </w:t>
        </w:r>
      </w:ins>
      <w:r>
        <w:rPr>
          <w:rFonts w:cs="Arial"/>
        </w:rPr>
        <w:t xml:space="preserve"> The information contained in those documents has been used to compile th</w:t>
      </w:r>
      <w:ins w:id="1778" w:author="Cynthia R. Hinman" w:date="2009-07-13T13:20:00Z">
        <w:r w:rsidR="00BF77B0">
          <w:rPr>
            <w:rFonts w:cs="Arial"/>
          </w:rPr>
          <w:t>is</w:t>
        </w:r>
      </w:ins>
      <w:del w:id="1779" w:author="Cynthia R. Hinman" w:date="2009-07-13T13:20:00Z">
        <w:r w:rsidDel="00BF77B0">
          <w:rPr>
            <w:rFonts w:cs="Arial"/>
          </w:rPr>
          <w:delText>e</w:delText>
        </w:r>
      </w:del>
      <w:r>
        <w:rPr>
          <w:rFonts w:cs="Arial"/>
        </w:rPr>
        <w:t xml:space="preserve"> updated catalogue of market design initiatives</w:t>
      </w:r>
      <w:del w:id="1780" w:author="Cynthia R. Hinman" w:date="2009-07-13T13:21:00Z">
        <w:r w:rsidDel="00BF77B0">
          <w:rPr>
            <w:rFonts w:cs="Arial"/>
          </w:rPr>
          <w:delText xml:space="preserve"> for 2009</w:delText>
        </w:r>
      </w:del>
      <w:r>
        <w:rPr>
          <w:rFonts w:cs="Arial"/>
        </w:rPr>
        <w:t>.  In 2008, the ISO staff refined the 2007 market design roadmap process, and this year some additional refinements have been introduced.</w:t>
      </w:r>
    </w:p>
    <w:p w14:paraId="1CCEFE68" w14:textId="77777777" w:rsidR="00BF77B0" w:rsidDel="00BF77B0" w:rsidRDefault="00BF77B0" w:rsidP="001E6AE2">
      <w:pPr>
        <w:numPr>
          <w:ins w:id="1781" w:author="Cynthia R. Hinman" w:date="2009-07-13T13:20:00Z"/>
        </w:numPr>
        <w:rPr>
          <w:del w:id="1782" w:author="Cynthia R. Hinman" w:date="2009-07-13T13:21:00Z"/>
          <w:rFonts w:cs="Arial"/>
        </w:rPr>
      </w:pPr>
    </w:p>
    <w:p w14:paraId="4C02A4FA" w14:textId="77777777" w:rsidR="001E6AE2" w:rsidRDefault="001E6AE2" w:rsidP="001E6AE2">
      <w:r>
        <w:t xml:space="preserve">The catalogue has been reorganized to reflect the various markets and products that are currently relevant to the ISO. Last year the structure of the catalogue reflected the impending implementation of the Market Design and Technology Upgrade (MRTU).  The sections reflected how the initiatives related to the launch of the new market – whether pre-MRTU, within 12 months of launch, future market releases, etc.  Now that the ISO has successfully moved beyond that milestone, the document has been revised to reflect the new market environment.  </w:t>
      </w:r>
    </w:p>
    <w:p w14:paraId="1C7FE72C" w14:textId="77777777" w:rsidR="001E6AE2" w:rsidRDefault="001E6AE2" w:rsidP="001E6AE2">
      <w:pPr>
        <w:rPr>
          <w:rFonts w:cs="Arial"/>
        </w:rPr>
      </w:pPr>
      <w:r>
        <w:t xml:space="preserve">Additionally, the scope of the catalogue has been reconsidered. This year the focus is solely on market design initiatives. </w:t>
      </w:r>
      <w:ins w:id="1783" w:author="Cynthia R. Hinman" w:date="2009-07-09T10:14:00Z">
        <w:r w:rsidR="00DA41C4">
          <w:t>“</w:t>
        </w:r>
      </w:ins>
      <w:ins w:id="1784" w:author="Cynthia R. Hinman" w:date="2009-07-08T15:17:00Z">
        <w:r w:rsidR="002E23DD">
          <w:t>Market design</w:t>
        </w:r>
      </w:ins>
      <w:ins w:id="1785" w:author="Cynthia R. Hinman" w:date="2009-07-09T10:14:00Z">
        <w:r w:rsidR="00DA41C4">
          <w:t>”</w:t>
        </w:r>
      </w:ins>
      <w:ins w:id="1786" w:author="Cynthia R. Hinman" w:date="2009-07-08T15:17:00Z">
        <w:r w:rsidR="00DA41C4">
          <w:t xml:space="preserve"> can be described to include </w:t>
        </w:r>
      </w:ins>
      <w:ins w:id="1787" w:author="Cynthia R. Hinman" w:date="2009-07-09T10:14:00Z">
        <w:r w:rsidR="00DA41C4">
          <w:t>policy</w:t>
        </w:r>
      </w:ins>
      <w:ins w:id="1788" w:author="Cynthia R. Hinman" w:date="2009-07-08T15:17:00Z">
        <w:r w:rsidR="00DA41C4">
          <w:t xml:space="preserve"> </w:t>
        </w:r>
      </w:ins>
      <w:ins w:id="1789" w:author="Cynthia R. Hinman" w:date="2009-07-09T10:14:00Z">
        <w:r w:rsidR="00DA41C4">
          <w:t xml:space="preserve">changes and enhancements rather than process improvements or administrative type changes.  </w:t>
        </w:r>
      </w:ins>
      <w:del w:id="1790" w:author="Cynthia R. Hinman" w:date="2009-07-09T10:14:00Z">
        <w:r w:rsidDel="00DA41C4">
          <w:delText xml:space="preserve"> </w:delText>
        </w:r>
      </w:del>
      <w:r>
        <w:t xml:space="preserve">In the past, the catalogue contained some topics that while important and timely to stakeholders and staff, were not necessarily related to market design.  The purpose of the revisions to the catalogue and ranking process is to evaluate potential changes to existing market design policy enhancements while keeping process and finance related initiatives separate.  Hence, we have removed initiatives related to grid management charges, payment acceleration and credit limits   </w:t>
      </w:r>
    </w:p>
    <w:p w14:paraId="71D444C5" w14:textId="77777777" w:rsidR="001E6AE2" w:rsidRDefault="001E6AE2" w:rsidP="001E6AE2">
      <w:r>
        <w:rPr>
          <w:rFonts w:cs="Arial"/>
        </w:rPr>
        <w:t>This</w:t>
      </w:r>
      <w:r>
        <w:t xml:space="preserve"> document contains the issues and market design initiatives identified by stakeholders and staff in the 2008 Roadmap process as well as some new initiatives that have been identified since the last posting of this document.  Some of the new initiatives that have been added are not fully scoped or developed, but rather were based on market experience since </w:t>
      </w:r>
      <w:del w:id="1791" w:author="Cynthia R. Hinman" w:date="2009-07-13T13:23:00Z">
        <w:r w:rsidDel="00B4307E">
          <w:delText xml:space="preserve">April </w:delText>
        </w:r>
      </w:del>
      <w:ins w:id="1792" w:author="Cynthia R. Hinman" w:date="2009-07-13T13:23:00Z">
        <w:r w:rsidR="00B4307E">
          <w:t xml:space="preserve">June </w:t>
        </w:r>
      </w:ins>
      <w:r>
        <w:t xml:space="preserve">2009 or suggested by stakeholders in the past year.  Examples of these include A/S maximum limits for spin and non-spin, ramping capacity product, allocation of intertie capacity, revised load migration process, enhancements to the standard RA capacity product and rules to encourage dispatchability of wind and solar resources. </w:t>
      </w:r>
    </w:p>
    <w:p w14:paraId="775F25D6" w14:textId="77777777" w:rsidR="001E6AE2" w:rsidRDefault="001E6AE2" w:rsidP="001E6AE2">
      <w:r>
        <w:t xml:space="preserve">The first 4 sections after this introduction (sections 2 through 5) describe initiatives related to the various ISO markets (day ahead, hour ahead, real time and residual unit commitment).  This is followed by sections 6 </w:t>
      </w:r>
      <w:ins w:id="1793" w:author="Cynthia R. Hinman" w:date="2009-07-13T13:24:00Z">
        <w:r w:rsidR="00882C76">
          <w:t>and 7</w:t>
        </w:r>
      </w:ins>
      <w:del w:id="1794" w:author="Cynthia R. Hinman" w:date="2009-07-13T13:24:00Z">
        <w:r w:rsidDel="00882C76">
          <w:delText>through 8</w:delText>
        </w:r>
      </w:del>
      <w:r>
        <w:t xml:space="preserve"> related to certain categories of products (ancillary services</w:t>
      </w:r>
      <w:ins w:id="1795" w:author="Cynthia R. Hinman" w:date="2009-07-13T13:24:00Z">
        <w:r w:rsidR="00882C76">
          <w:t xml:space="preserve"> and</w:t>
        </w:r>
      </w:ins>
      <w:del w:id="1796" w:author="Cynthia R. Hinman" w:date="2009-07-13T13:24:00Z">
        <w:r w:rsidDel="00882C76">
          <w:delText xml:space="preserve">, reliability products, </w:delText>
        </w:r>
      </w:del>
      <w:ins w:id="1797" w:author="Cynthia R. Hinman" w:date="2009-07-13T13:24:00Z">
        <w:r w:rsidR="00882C76">
          <w:t xml:space="preserve"> </w:t>
        </w:r>
      </w:ins>
      <w:r>
        <w:t>congestion revenue rights).  The next two sections describe initiatives related to regional topics (resource adequacy and seams issues).  Section 1</w:t>
      </w:r>
      <w:del w:id="1798" w:author="Cynthia R. Hinman" w:date="2009-07-13T13:24:00Z">
        <w:r w:rsidDel="00882C76">
          <w:delText>1</w:delText>
        </w:r>
      </w:del>
      <w:ins w:id="1799" w:author="Cynthia R. Hinman" w:date="2009-07-13T13:24:00Z">
        <w:r w:rsidR="00882C76">
          <w:t>0</w:t>
        </w:r>
      </w:ins>
      <w:r>
        <w:t xml:space="preserve"> contains the miscellaneous market design initiatives that do not clearly fall into any of the other sections.  Finally, the catalogue concludes with a Section 1</w:t>
      </w:r>
      <w:del w:id="1800" w:author="Cynthia R. Hinman" w:date="2009-07-13T13:25:00Z">
        <w:r w:rsidDel="00882C76">
          <w:delText>2</w:delText>
        </w:r>
      </w:del>
      <w:ins w:id="1801" w:author="Cynthia R. Hinman" w:date="2009-07-13T13:25:00Z">
        <w:r w:rsidR="00882C76">
          <w:t>1</w:t>
        </w:r>
      </w:ins>
      <w:r>
        <w:t xml:space="preserve"> which holds the 2</w:t>
      </w:r>
      <w:del w:id="1802" w:author="Cynthia R. Hinman" w:date="2009-07-13T13:25:00Z">
        <w:r w:rsidDel="00882C76">
          <w:delText>1</w:delText>
        </w:r>
      </w:del>
      <w:ins w:id="1803" w:author="Cynthia R. Hinman" w:date="2009-07-13T13:25:00Z">
        <w:r w:rsidR="00882C76">
          <w:t>2</w:t>
        </w:r>
      </w:ins>
      <w:r>
        <w:t xml:space="preserve"> market design initiatives that have been completed  and another 1</w:t>
      </w:r>
      <w:del w:id="1804" w:author="Cynthia R. Hinman" w:date="2009-07-13T13:25:00Z">
        <w:r w:rsidDel="00882C76">
          <w:delText>5</w:delText>
        </w:r>
      </w:del>
      <w:ins w:id="1805" w:author="Cynthia R. Hinman" w:date="2009-07-13T15:32:00Z">
        <w:r w:rsidR="00E32EB0">
          <w:t>8</w:t>
        </w:r>
      </w:ins>
      <w:r>
        <w:t xml:space="preserve"> that have been deleted.  As explained above, some initiatives were deleted due to refining the scope of the catalogue.  Others were deleted because they reflected broader strategic objectives rather than specific design initiatives.  One example of this is “Renewable Integration”.  Rather than identify this as a specific project, we have instead identified several initiatives within the catalogue that help the ISO reach this goal.  However, there remains an Integration of Renewable Resources Program (IRRP) within the ISO that will potentially generate market design relevant projects over time.</w:t>
      </w:r>
    </w:p>
    <w:p w14:paraId="183B6EB7" w14:textId="77777777" w:rsidR="001E6AE2" w:rsidRDefault="001E6AE2" w:rsidP="001E6AE2">
      <w:r>
        <w:t>Consistent with the 2008 catalogue, each initiative has been identified with a letter code signifying the status of the initiative.  These codes are found next to the title of each item.  The key to the codes are as follows:</w:t>
      </w:r>
    </w:p>
    <w:p w14:paraId="3B133294" w14:textId="77777777" w:rsidR="001E6AE2" w:rsidRDefault="001E6AE2" w:rsidP="001E6AE2">
      <w:pPr>
        <w:tabs>
          <w:tab w:val="left" w:pos="4350"/>
        </w:tabs>
        <w:ind w:left="1440"/>
      </w:pPr>
      <w:r>
        <w:t xml:space="preserve">D - Discretionary or “rankable” Items </w:t>
      </w:r>
    </w:p>
    <w:p w14:paraId="6A883845" w14:textId="77777777" w:rsidR="001E6AE2" w:rsidRDefault="001E6AE2" w:rsidP="001E6AE2">
      <w:pPr>
        <w:tabs>
          <w:tab w:val="left" w:pos="4350"/>
        </w:tabs>
        <w:ind w:left="1440"/>
      </w:pPr>
      <w:r>
        <w:t>F - FERC Mandated Items</w:t>
      </w:r>
    </w:p>
    <w:p w14:paraId="06E3AD79" w14:textId="77777777" w:rsidR="001E6AE2" w:rsidRDefault="001E6AE2" w:rsidP="001E6AE2">
      <w:pPr>
        <w:tabs>
          <w:tab w:val="left" w:pos="4350"/>
        </w:tabs>
        <w:ind w:left="1440"/>
      </w:pPr>
      <w:r>
        <w:t>I - In-Progress/Planned Items</w:t>
      </w:r>
    </w:p>
    <w:p w14:paraId="6782BED7" w14:textId="77777777" w:rsidR="001E6AE2" w:rsidRDefault="001E6AE2" w:rsidP="001E6AE2">
      <w:pPr>
        <w:tabs>
          <w:tab w:val="left" w:pos="4350"/>
        </w:tabs>
        <w:ind w:left="1440"/>
      </w:pPr>
      <w:r>
        <w:t>N - Non Discretionary Items</w:t>
      </w:r>
    </w:p>
    <w:p w14:paraId="1DE02DAD" w14:textId="77777777" w:rsidR="001E6AE2" w:rsidRDefault="001E6AE2" w:rsidP="001E6AE2">
      <w:r>
        <w:t>As a convenience these designations are also listed on the footer of each page.</w:t>
      </w:r>
    </w:p>
    <w:p w14:paraId="3C450B15" w14:textId="77777777" w:rsidR="001E6AE2" w:rsidRDefault="001E6AE2" w:rsidP="001E6AE2">
      <w:r>
        <w:t xml:space="preserve">Additional information regarding the ISO Roadmap process can be found on the ISO website at: </w:t>
      </w:r>
    </w:p>
    <w:p w14:paraId="3FC6F82D" w14:textId="77777777" w:rsidR="001E6AE2" w:rsidRDefault="001E6AE2" w:rsidP="001E6AE2">
      <w:pPr>
        <w:jc w:val="center"/>
        <w:rPr>
          <w:rStyle w:val="Hyperlink"/>
        </w:rPr>
      </w:pPr>
      <w:hyperlink r:id="rId13" w:history="1">
        <w:r w:rsidRPr="00A642E6">
          <w:rPr>
            <w:rStyle w:val="Hyperlink"/>
          </w:rPr>
          <w:t>http://www.caiso.com/1fb1/1fb1856366d60.html</w:t>
        </w:r>
      </w:hyperlink>
    </w:p>
    <w:p w14:paraId="4F2B9E21" w14:textId="77777777" w:rsidR="00CA7635" w:rsidRDefault="00CA7635" w:rsidP="00716639">
      <w:pPr>
        <w:pStyle w:val="Heading2"/>
        <w:numPr>
          <w:ins w:id="1806" w:author="Cynthia R. Hinman" w:date="2009-06-30T09:45:00Z"/>
        </w:numPr>
        <w:rPr>
          <w:ins w:id="1807" w:author="Cynthia R. Hinman" w:date="2009-06-30T09:45:00Z"/>
        </w:rPr>
      </w:pPr>
      <w:bookmarkStart w:id="1808" w:name="_Toc235262859"/>
      <w:ins w:id="1809" w:author="Cynthia R. Hinman" w:date="2009-06-30T09:45:00Z">
        <w:r>
          <w:t>Stakeholder Com</w:t>
        </w:r>
      </w:ins>
      <w:ins w:id="1810" w:author="Cynthia R. Hinman" w:date="2009-06-30T09:46:00Z">
        <w:r>
          <w:t>m</w:t>
        </w:r>
      </w:ins>
      <w:ins w:id="1811" w:author="Cynthia R. Hinman" w:date="2009-06-30T09:45:00Z">
        <w:r>
          <w:t>ent</w:t>
        </w:r>
      </w:ins>
      <w:ins w:id="1812" w:author="Cynthia R. Hinman" w:date="2009-06-30T09:46:00Z">
        <w:r>
          <w:t>s</w:t>
        </w:r>
      </w:ins>
      <w:ins w:id="1813" w:author="Cynthia R. Hinman" w:date="2009-06-30T09:45:00Z">
        <w:r>
          <w:t xml:space="preserve"> on June 12, 2009 Catalogue of Market Design Initiatives</w:t>
        </w:r>
        <w:bookmarkEnd w:id="1808"/>
      </w:ins>
    </w:p>
    <w:p w14:paraId="575E3247" w14:textId="77777777" w:rsidR="00CA7635" w:rsidRDefault="00CA7635" w:rsidP="00CA7635">
      <w:pPr>
        <w:numPr>
          <w:ins w:id="1814" w:author="Cynthia R. Hinman" w:date="2009-06-30T09:46:00Z"/>
        </w:numPr>
        <w:rPr>
          <w:ins w:id="1815" w:author="Cynthia R. Hinman" w:date="2009-06-30T09:54:00Z"/>
        </w:rPr>
      </w:pPr>
      <w:ins w:id="1816" w:author="Cynthia R. Hinman" w:date="2009-06-30T09:46:00Z">
        <w:r>
          <w:t>The ISO requested stakeholder comments on the initial 2009 version of this catalogue. Specifically, we were looking for stakeholders to let us know if the catalogue was complete and correct.  Eleven sets of comments were submitted.  The following table summarizes each parties</w:t>
        </w:r>
      </w:ins>
      <w:ins w:id="1817" w:author="Cynthia R. Hinman" w:date="2009-06-30T09:49:00Z">
        <w:r>
          <w:t xml:space="preserve">’ comments and the ISO’s </w:t>
        </w:r>
      </w:ins>
      <w:ins w:id="1818" w:author="Cynthia R. Hinman" w:date="2009-06-30T09:50:00Z">
        <w:r>
          <w:t xml:space="preserve">resulting </w:t>
        </w:r>
      </w:ins>
      <w:ins w:id="1819" w:author="Cynthia R. Hinman" w:date="2009-06-30T09:49:00Z">
        <w:r>
          <w:t>actions.</w:t>
        </w:r>
      </w:ins>
    </w:p>
    <w:p w14:paraId="53BBA2E9" w14:textId="77777777" w:rsidR="00CA7635" w:rsidRDefault="00CA7635" w:rsidP="00CA7635">
      <w:pPr>
        <w:numPr>
          <w:ins w:id="1820" w:author="Cynthia R. Hinman" w:date="2009-06-30T09:54:00Z"/>
        </w:numPr>
        <w:rPr>
          <w:ins w:id="1821" w:author="Cynthia R. Hinman" w:date="2009-06-30T09:50:00Z"/>
        </w:rPr>
      </w:pPr>
    </w:p>
    <w:tbl>
      <w:tblPr>
        <w:tblStyle w:val="TableList7"/>
        <w:tblW w:w="0" w:type="auto"/>
        <w:tblLook w:val="0020" w:firstRow="1" w:lastRow="0" w:firstColumn="0" w:lastColumn="0" w:noHBand="0" w:noVBand="0"/>
      </w:tblPr>
      <w:tblGrid>
        <w:gridCol w:w="3005"/>
        <w:gridCol w:w="3128"/>
        <w:gridCol w:w="3211"/>
      </w:tblGrid>
      <w:tr w:rsidR="00CA7635" w14:paraId="50A557B5" w14:textId="77777777" w:rsidTr="00CA7635">
        <w:trPr>
          <w:cnfStyle w:val="100000000000" w:firstRow="1" w:lastRow="0" w:firstColumn="0" w:lastColumn="0" w:oddVBand="0" w:evenVBand="0" w:oddHBand="0" w:evenHBand="0" w:firstRowFirstColumn="0" w:firstRowLastColumn="0" w:lastRowFirstColumn="0" w:lastRowLastColumn="0"/>
          <w:ins w:id="1822" w:author="Cynthia R. Hinman" w:date="2009-06-30T09:54:00Z"/>
        </w:trPr>
        <w:tc>
          <w:tcPr>
            <w:tcW w:w="3192" w:type="dxa"/>
          </w:tcPr>
          <w:p w14:paraId="6065ABAB" w14:textId="77777777" w:rsidR="00CA7635" w:rsidRDefault="00807391" w:rsidP="00CA7635">
            <w:pPr>
              <w:rPr>
                <w:ins w:id="1823" w:author="Cynthia R. Hinman" w:date="2009-06-30T09:54:00Z"/>
              </w:rPr>
            </w:pPr>
            <w:ins w:id="1824" w:author="Cynthia R. Hinman" w:date="2009-06-30T09:54:00Z">
              <w:r>
                <w:t>Commenter</w:t>
              </w:r>
            </w:ins>
          </w:p>
        </w:tc>
        <w:tc>
          <w:tcPr>
            <w:tcW w:w="3192" w:type="dxa"/>
          </w:tcPr>
          <w:p w14:paraId="3777B5F5" w14:textId="77777777" w:rsidR="00CA7635" w:rsidRDefault="00807391" w:rsidP="00CA7635">
            <w:pPr>
              <w:rPr>
                <w:ins w:id="1825" w:author="Cynthia R. Hinman" w:date="2009-06-30T09:54:00Z"/>
              </w:rPr>
            </w:pPr>
            <w:ins w:id="1826" w:author="Cynthia R. Hinman" w:date="2009-06-30T09:54:00Z">
              <w:r>
                <w:t>Summary of Comments</w:t>
              </w:r>
            </w:ins>
          </w:p>
        </w:tc>
        <w:tc>
          <w:tcPr>
            <w:tcW w:w="3192" w:type="dxa"/>
          </w:tcPr>
          <w:p w14:paraId="068C54FE" w14:textId="77777777" w:rsidR="00CA7635" w:rsidRDefault="00807391" w:rsidP="00CA7635">
            <w:pPr>
              <w:rPr>
                <w:ins w:id="1827" w:author="Cynthia R. Hinman" w:date="2009-06-30T09:54:00Z"/>
              </w:rPr>
            </w:pPr>
            <w:ins w:id="1828" w:author="Cynthia R. Hinman" w:date="2009-06-30T09:54:00Z">
              <w:r>
                <w:t>ISO Action</w:t>
              </w:r>
            </w:ins>
          </w:p>
        </w:tc>
      </w:tr>
      <w:tr w:rsidR="00CA7635" w14:paraId="3BC4D33B" w14:textId="77777777" w:rsidTr="00CA7635">
        <w:trPr>
          <w:cnfStyle w:val="000000100000" w:firstRow="0" w:lastRow="0" w:firstColumn="0" w:lastColumn="0" w:oddVBand="0" w:evenVBand="0" w:oddHBand="1" w:evenHBand="0" w:firstRowFirstColumn="0" w:firstRowLastColumn="0" w:lastRowFirstColumn="0" w:lastRowLastColumn="0"/>
          <w:ins w:id="1829" w:author="Cynthia R. Hinman" w:date="2009-06-30T09:54:00Z"/>
        </w:trPr>
        <w:tc>
          <w:tcPr>
            <w:tcW w:w="3192" w:type="dxa"/>
          </w:tcPr>
          <w:p w14:paraId="7222A6DF" w14:textId="77777777" w:rsidR="00CA7635" w:rsidRDefault="00807391" w:rsidP="00CA7635">
            <w:pPr>
              <w:rPr>
                <w:ins w:id="1830" w:author="Cynthia R. Hinman" w:date="2009-06-30T09:54:00Z"/>
              </w:rPr>
            </w:pPr>
            <w:ins w:id="1831" w:author="Cynthia R. Hinman" w:date="2009-06-30T09:54:00Z">
              <w:r>
                <w:t>California Department of Water Resources (CDWR)</w:t>
              </w:r>
            </w:ins>
          </w:p>
        </w:tc>
        <w:tc>
          <w:tcPr>
            <w:tcW w:w="3192" w:type="dxa"/>
          </w:tcPr>
          <w:p w14:paraId="3668BD56" w14:textId="77777777" w:rsidR="009345F8" w:rsidRPr="007A30D1" w:rsidRDefault="0096366E" w:rsidP="0096366E">
            <w:pPr>
              <w:numPr>
                <w:ilvl w:val="0"/>
                <w:numId w:val="20"/>
                <w:ins w:id="1832" w:author="Cynthia R. Hinman" w:date="2009-07-08T13:04:00Z"/>
              </w:numPr>
              <w:rPr>
                <w:ins w:id="1833" w:author="Cynthia R. Hinman" w:date="2009-07-08T13:04:00Z"/>
                <w:rFonts w:cs="Arial"/>
                <w:szCs w:val="22"/>
                <w:rPrChange w:id="1834" w:author="Cynthia R. Hinman" w:date="2009-07-13T09:40:00Z">
                  <w:rPr>
                    <w:ins w:id="1835" w:author="Cynthia R. Hinman" w:date="2009-07-08T13:04:00Z"/>
                    <w:rFonts w:cs="Arial"/>
                    <w:color w:val="0000FF"/>
                    <w:szCs w:val="22"/>
                  </w:rPr>
                </w:rPrChange>
              </w:rPr>
            </w:pPr>
            <w:ins w:id="1836" w:author="Cynthia R. Hinman" w:date="2009-07-08T13:03:00Z">
              <w:r w:rsidRPr="007A30D1">
                <w:rPr>
                  <w:rFonts w:cs="Arial"/>
                  <w:szCs w:val="22"/>
                  <w:rPrChange w:id="1837" w:author="Cynthia R. Hinman" w:date="2009-07-13T09:40:00Z">
                    <w:rPr>
                      <w:rFonts w:cs="Arial"/>
                      <w:color w:val="0000FF"/>
                      <w:szCs w:val="22"/>
                    </w:rPr>
                  </w:rPrChange>
                </w:rPr>
                <w:t>Participating Load Refinements should be implemented concurren</w:t>
              </w:r>
            </w:ins>
            <w:ins w:id="1838" w:author="Cynthia R. Hinman" w:date="2009-07-08T13:04:00Z">
              <w:r w:rsidRPr="007A30D1">
                <w:rPr>
                  <w:rFonts w:cs="Arial"/>
                  <w:szCs w:val="22"/>
                  <w:rPrChange w:id="1839" w:author="Cynthia R. Hinman" w:date="2009-07-13T09:40:00Z">
                    <w:rPr>
                      <w:rFonts w:cs="Arial"/>
                      <w:color w:val="0000FF"/>
                      <w:szCs w:val="22"/>
                    </w:rPr>
                  </w:rPrChange>
                </w:rPr>
                <w:t>t</w:t>
              </w:r>
            </w:ins>
            <w:ins w:id="1840" w:author="Cynthia R. Hinman" w:date="2009-07-08T13:03:00Z">
              <w:r w:rsidRPr="007A30D1">
                <w:rPr>
                  <w:rFonts w:cs="Arial"/>
                  <w:szCs w:val="22"/>
                  <w:rPrChange w:id="1841" w:author="Cynthia R. Hinman" w:date="2009-07-13T09:40:00Z">
                    <w:rPr>
                      <w:rFonts w:cs="Arial"/>
                      <w:color w:val="0000FF"/>
                      <w:szCs w:val="22"/>
                    </w:rPr>
                  </w:rPrChange>
                </w:rPr>
                <w:t>ly with Proxy Demand Response</w:t>
              </w:r>
            </w:ins>
          </w:p>
          <w:p w14:paraId="6B345DB0" w14:textId="77777777" w:rsidR="00035C64" w:rsidRPr="007A30D1" w:rsidRDefault="0096366E" w:rsidP="00035C64">
            <w:pPr>
              <w:numPr>
                <w:ilvl w:val="0"/>
                <w:numId w:val="20"/>
                <w:ins w:id="1842" w:author="Cynthia R. Hinman" w:date="2009-07-02T09:42:00Z"/>
              </w:numPr>
              <w:rPr>
                <w:ins w:id="1843" w:author="Cynthia R. Hinman" w:date="2009-07-08T13:13:00Z"/>
                <w:rFonts w:cs="Arial"/>
                <w:szCs w:val="22"/>
              </w:rPr>
            </w:pPr>
            <w:ins w:id="1844" w:author="Cynthia R. Hinman" w:date="2009-07-08T13:04:00Z">
              <w:r w:rsidRPr="007A30D1">
                <w:rPr>
                  <w:rFonts w:cs="Arial"/>
                  <w:szCs w:val="22"/>
                  <w:rPrChange w:id="1845" w:author="Cynthia R. Hinman" w:date="2009-07-13T09:40:00Z">
                    <w:rPr>
                      <w:rFonts w:cs="Arial"/>
                      <w:color w:val="0000FF"/>
                      <w:szCs w:val="22"/>
                    </w:rPr>
                  </w:rPrChange>
                </w:rPr>
                <w:t>Supports the re-review of M</w:t>
              </w:r>
            </w:ins>
            <w:ins w:id="1846" w:author="Cynthia R. Hinman" w:date="2009-07-08T13:05:00Z">
              <w:r w:rsidRPr="007A30D1">
                <w:rPr>
                  <w:rFonts w:cs="Arial"/>
                  <w:szCs w:val="22"/>
                  <w:rPrChange w:id="1847" w:author="Cynthia R. Hinman" w:date="2009-07-13T09:40:00Z">
                    <w:rPr>
                      <w:rFonts w:cs="Arial"/>
                      <w:color w:val="0000FF"/>
                      <w:szCs w:val="22"/>
                    </w:rPr>
                  </w:rPrChange>
                </w:rPr>
                <w:t>ultiple SCs at a Single Meter</w:t>
              </w:r>
            </w:ins>
          </w:p>
          <w:p w14:paraId="52FB13C9" w14:textId="77777777" w:rsidR="009345F8" w:rsidRPr="007A30D1" w:rsidRDefault="00035C64" w:rsidP="00035C64">
            <w:pPr>
              <w:numPr>
                <w:ilvl w:val="0"/>
                <w:numId w:val="20"/>
                <w:ins w:id="1848" w:author="Cynthia R. Hinman" w:date="2009-07-08T13:13:00Z"/>
              </w:numPr>
              <w:rPr>
                <w:ins w:id="1849" w:author="Cynthia R. Hinman" w:date="2009-07-08T13:23:00Z"/>
                <w:rFonts w:cs="Arial"/>
                <w:szCs w:val="22"/>
              </w:rPr>
            </w:pPr>
            <w:ins w:id="1850" w:author="Cynthia R. Hinman" w:date="2009-07-08T13:18:00Z">
              <w:r w:rsidRPr="007A30D1">
                <w:rPr>
                  <w:rFonts w:cs="Arial"/>
                  <w:szCs w:val="22"/>
                  <w:rPrChange w:id="1851" w:author="Cynthia R. Hinman" w:date="2009-07-13T09:40:00Z">
                    <w:rPr>
                      <w:rFonts w:cs="Arial"/>
                      <w:color w:val="0000FF"/>
                      <w:szCs w:val="22"/>
                    </w:rPr>
                  </w:rPrChange>
                </w:rPr>
                <w:t>H</w:t>
              </w:r>
            </w:ins>
            <w:ins w:id="1852" w:author="Cynthia R. Hinman" w:date="2009-07-02T09:41:00Z">
              <w:r w:rsidR="009345F8" w:rsidRPr="007A30D1">
                <w:rPr>
                  <w:rFonts w:cs="Arial"/>
                  <w:szCs w:val="22"/>
                  <w:rPrChange w:id="1853" w:author="Cynthia R. Hinman" w:date="2009-07-13T09:40:00Z">
                    <w:rPr>
                      <w:rFonts w:cs="Arial"/>
                      <w:color w:val="0000FF"/>
                      <w:szCs w:val="22"/>
                    </w:rPr>
                  </w:rPrChange>
                </w:rPr>
                <w:t>ourly AS Contingency Designation</w:t>
              </w:r>
            </w:ins>
            <w:ins w:id="1854" w:author="Cynthia R. Hinman" w:date="2009-07-08T13:18:00Z">
              <w:r w:rsidRPr="007A30D1">
                <w:rPr>
                  <w:rFonts w:cs="Arial"/>
                  <w:szCs w:val="22"/>
                  <w:rPrChange w:id="1855" w:author="Cynthia R. Hinman" w:date="2009-07-13T09:40:00Z">
                    <w:rPr>
                      <w:rFonts w:cs="Arial"/>
                      <w:color w:val="0000FF"/>
                      <w:szCs w:val="22"/>
                    </w:rPr>
                  </w:rPrChange>
                </w:rPr>
                <w:t xml:space="preserve"> </w:t>
              </w:r>
            </w:ins>
            <w:ins w:id="1856" w:author="Cynthia R. Hinman" w:date="2009-07-08T13:20:00Z">
              <w:r w:rsidRPr="007A30D1">
                <w:rPr>
                  <w:rFonts w:cs="Arial"/>
                  <w:szCs w:val="22"/>
                  <w:rPrChange w:id="1857" w:author="Cynthia R. Hinman" w:date="2009-07-13T09:40:00Z">
                    <w:rPr>
                      <w:rFonts w:cs="Arial"/>
                      <w:color w:val="0000FF"/>
                      <w:szCs w:val="22"/>
                    </w:rPr>
                  </w:rPrChange>
                </w:rPr>
                <w:t>–</w:t>
              </w:r>
            </w:ins>
            <w:ins w:id="1858" w:author="Cynthia R. Hinman" w:date="2009-07-08T13:18:00Z">
              <w:r w:rsidRPr="007A30D1">
                <w:rPr>
                  <w:rFonts w:cs="Arial"/>
                  <w:szCs w:val="22"/>
                  <w:rPrChange w:id="1859" w:author="Cynthia R. Hinman" w:date="2009-07-13T09:40:00Z">
                    <w:rPr>
                      <w:rFonts w:cs="Arial"/>
                      <w:color w:val="0000FF"/>
                      <w:szCs w:val="22"/>
                    </w:rPr>
                  </w:rPrChange>
                </w:rPr>
                <w:t xml:space="preserve"> w</w:t>
              </w:r>
            </w:ins>
            <w:ins w:id="1860" w:author="Cynthia R. Hinman" w:date="2009-07-08T13:20:00Z">
              <w:r w:rsidRPr="007A30D1">
                <w:rPr>
                  <w:rFonts w:cs="Arial"/>
                  <w:szCs w:val="22"/>
                  <w:rPrChange w:id="1861" w:author="Cynthia R. Hinman" w:date="2009-07-13T09:40:00Z">
                    <w:rPr>
                      <w:rFonts w:cs="Arial"/>
                      <w:color w:val="0000FF"/>
                      <w:szCs w:val="22"/>
                    </w:rPr>
                  </w:rPrChange>
                </w:rPr>
                <w:t xml:space="preserve">hy wasn’t this discussed at the </w:t>
              </w:r>
            </w:ins>
            <w:ins w:id="1862" w:author="Cynthia R. Hinman" w:date="2009-07-08T13:21:00Z">
              <w:r w:rsidRPr="007A30D1">
                <w:rPr>
                  <w:rFonts w:cs="Arial"/>
                  <w:szCs w:val="22"/>
                  <w:rPrChange w:id="1863" w:author="Cynthia R. Hinman" w:date="2009-07-13T09:40:00Z">
                    <w:rPr>
                      <w:rFonts w:cs="Arial"/>
                      <w:color w:val="0000FF"/>
                      <w:szCs w:val="22"/>
                    </w:rPr>
                  </w:rPrChange>
                </w:rPr>
                <w:t>release plan</w:t>
              </w:r>
            </w:ins>
            <w:ins w:id="1864" w:author="Cynthia R. Hinman" w:date="2009-07-08T13:20:00Z">
              <w:r w:rsidRPr="007A30D1">
                <w:rPr>
                  <w:rFonts w:cs="Arial"/>
                  <w:szCs w:val="22"/>
                  <w:rPrChange w:id="1865" w:author="Cynthia R. Hinman" w:date="2009-07-13T09:40:00Z">
                    <w:rPr>
                      <w:rFonts w:cs="Arial"/>
                      <w:color w:val="0000FF"/>
                      <w:szCs w:val="22"/>
                    </w:rPr>
                  </w:rPrChange>
                </w:rPr>
                <w:t xml:space="preserve"> meeting?</w:t>
              </w:r>
            </w:ins>
          </w:p>
          <w:p w14:paraId="0532E0C3" w14:textId="77777777" w:rsidR="005275BB" w:rsidRPr="007A30D1" w:rsidRDefault="005275BB" w:rsidP="005275BB">
            <w:pPr>
              <w:numPr>
                <w:ilvl w:val="0"/>
                <w:numId w:val="20"/>
                <w:ins w:id="1866" w:author="Cynthia R. Hinman" w:date="2009-07-02T09:42:00Z"/>
              </w:numPr>
              <w:rPr>
                <w:ins w:id="1867" w:author="Cynthia R. Hinman" w:date="2009-07-08T13:26:00Z"/>
                <w:rFonts w:cs="Arial"/>
                <w:szCs w:val="22"/>
              </w:rPr>
            </w:pPr>
            <w:ins w:id="1868" w:author="Cynthia R. Hinman" w:date="2009-07-08T13:23:00Z">
              <w:r w:rsidRPr="007A30D1">
                <w:rPr>
                  <w:rFonts w:cs="Arial"/>
                  <w:szCs w:val="22"/>
                  <w:rPrChange w:id="1869" w:author="Cynthia R. Hinman" w:date="2009-07-13T09:40:00Z">
                    <w:rPr>
                      <w:rFonts w:cs="Arial"/>
                      <w:color w:val="0000FF"/>
                      <w:szCs w:val="22"/>
                    </w:rPr>
                  </w:rPrChange>
                </w:rPr>
                <w:t xml:space="preserve">Supports the </w:t>
              </w:r>
            </w:ins>
            <w:ins w:id="1870" w:author="Cynthia R. Hinman" w:date="2009-07-02T09:41:00Z">
              <w:r w:rsidR="00E71A32" w:rsidRPr="007A30D1">
                <w:rPr>
                  <w:rFonts w:cs="Arial"/>
                  <w:szCs w:val="22"/>
                  <w:rPrChange w:id="1871" w:author="Cynthia R. Hinman" w:date="2009-07-13T09:40:00Z">
                    <w:rPr>
                      <w:rFonts w:cs="Arial"/>
                      <w:color w:val="0000FF"/>
                      <w:szCs w:val="22"/>
                    </w:rPr>
                  </w:rPrChange>
                </w:rPr>
                <w:t>Spin/ Non-</w:t>
              </w:r>
            </w:ins>
            <w:ins w:id="1872" w:author="Cynthia R. Hinman" w:date="2009-07-08T13:32:00Z">
              <w:r w:rsidR="00E71A32" w:rsidRPr="007A30D1">
                <w:rPr>
                  <w:rFonts w:cs="Arial"/>
                  <w:szCs w:val="22"/>
                  <w:rPrChange w:id="1873" w:author="Cynthia R. Hinman" w:date="2009-07-13T09:40:00Z">
                    <w:rPr>
                      <w:rFonts w:cs="Arial"/>
                      <w:color w:val="0000FF"/>
                      <w:szCs w:val="22"/>
                    </w:rPr>
                  </w:rPrChange>
                </w:rPr>
                <w:t>S</w:t>
              </w:r>
            </w:ins>
            <w:ins w:id="1874" w:author="Cynthia R. Hinman" w:date="2009-07-02T09:41:00Z">
              <w:r w:rsidR="009345F8" w:rsidRPr="007A30D1">
                <w:rPr>
                  <w:rFonts w:cs="Arial"/>
                  <w:szCs w:val="22"/>
                  <w:rPrChange w:id="1875" w:author="Cynthia R. Hinman" w:date="2009-07-13T09:40:00Z">
                    <w:rPr>
                      <w:rFonts w:cs="Arial"/>
                      <w:color w:val="0000FF"/>
                      <w:szCs w:val="22"/>
                    </w:rPr>
                  </w:rPrChange>
                </w:rPr>
                <w:t>pin  Max Capability Operating Limits</w:t>
              </w:r>
            </w:ins>
          </w:p>
          <w:p w14:paraId="0BE54B0C" w14:textId="77777777" w:rsidR="009345F8" w:rsidRPr="007A30D1" w:rsidRDefault="009345F8" w:rsidP="005275BB">
            <w:pPr>
              <w:numPr>
                <w:ilvl w:val="0"/>
                <w:numId w:val="20"/>
                <w:ins w:id="1876" w:author="Cynthia R. Hinman" w:date="2009-07-08T13:26:00Z"/>
              </w:numPr>
              <w:rPr>
                <w:ins w:id="1877" w:author="Cynthia R. Hinman" w:date="2009-07-02T09:41:00Z"/>
                <w:rFonts w:cs="Arial"/>
                <w:szCs w:val="22"/>
              </w:rPr>
            </w:pPr>
            <w:ins w:id="1878" w:author="Cynthia R. Hinman" w:date="2009-07-02T09:41:00Z">
              <w:r w:rsidRPr="007A30D1">
                <w:rPr>
                  <w:rFonts w:cs="Arial"/>
                  <w:szCs w:val="22"/>
                  <w:rPrChange w:id="1879" w:author="Cynthia R. Hinman" w:date="2009-07-13T09:40:00Z">
                    <w:rPr>
                      <w:rFonts w:cs="Arial"/>
                      <w:color w:val="0000FF"/>
                      <w:szCs w:val="22"/>
                    </w:rPr>
                  </w:rPrChange>
                </w:rPr>
                <w:t>Suggestions for improving catalogue design</w:t>
              </w:r>
            </w:ins>
          </w:p>
          <w:p w14:paraId="767CB34B" w14:textId="77777777" w:rsidR="00CA7635" w:rsidRPr="007A30D1" w:rsidRDefault="00CA7635" w:rsidP="00CA7635">
            <w:pPr>
              <w:rPr>
                <w:ins w:id="1880" w:author="Cynthia R. Hinman" w:date="2009-06-30T09:54:00Z"/>
              </w:rPr>
            </w:pPr>
          </w:p>
        </w:tc>
        <w:tc>
          <w:tcPr>
            <w:tcW w:w="3192" w:type="dxa"/>
          </w:tcPr>
          <w:p w14:paraId="28F73D55" w14:textId="77777777" w:rsidR="0096366E" w:rsidRPr="007A30D1" w:rsidRDefault="0096366E" w:rsidP="0096366E">
            <w:pPr>
              <w:numPr>
                <w:ilvl w:val="0"/>
                <w:numId w:val="21"/>
                <w:ins w:id="1881" w:author="Cynthia R. Hinman" w:date="2009-07-08T13:05:00Z"/>
              </w:numPr>
              <w:rPr>
                <w:ins w:id="1882" w:author="Cynthia R. Hinman" w:date="2009-07-08T13:12:00Z"/>
              </w:rPr>
            </w:pPr>
            <w:ins w:id="1883" w:author="Cynthia R. Hinman" w:date="2009-07-08T13:04:00Z">
              <w:r w:rsidRPr="007A30D1">
                <w:t>This comment will be forwarded to the implementation team for review.</w:t>
              </w:r>
            </w:ins>
          </w:p>
          <w:p w14:paraId="2FF8ADBD" w14:textId="77777777" w:rsidR="0096366E" w:rsidRPr="007A30D1" w:rsidRDefault="0096366E" w:rsidP="0096366E">
            <w:pPr>
              <w:numPr>
                <w:ilvl w:val="0"/>
                <w:numId w:val="21"/>
                <w:ins w:id="1884" w:author="Cynthia R. Hinman" w:date="2009-07-08T13:12:00Z"/>
              </w:numPr>
              <w:rPr>
                <w:ins w:id="1885" w:author="Cynthia R. Hinman" w:date="2009-07-08T13:21:00Z"/>
              </w:rPr>
            </w:pPr>
            <w:ins w:id="1886" w:author="Cynthia R. Hinman" w:date="2009-07-08T13:12:00Z">
              <w:r w:rsidRPr="007A30D1">
                <w:t xml:space="preserve">Multiple SCs at a Single Meter remains in the catalogue and has been reviewed for </w:t>
              </w:r>
            </w:ins>
            <w:ins w:id="1887" w:author="Cynthia R. Hinman" w:date="2009-07-08T13:32:00Z">
              <w:r w:rsidR="00E71A32" w:rsidRPr="007A30D1">
                <w:t xml:space="preserve">2009 </w:t>
              </w:r>
            </w:ins>
            <w:ins w:id="1888" w:author="Cynthia R. Hinman" w:date="2009-07-08T13:12:00Z">
              <w:r w:rsidRPr="007A30D1">
                <w:t>ranking.</w:t>
              </w:r>
            </w:ins>
          </w:p>
          <w:p w14:paraId="722DE68D" w14:textId="77777777" w:rsidR="00035C64" w:rsidRPr="007A30D1" w:rsidRDefault="00035C64" w:rsidP="0096366E">
            <w:pPr>
              <w:numPr>
                <w:ilvl w:val="0"/>
                <w:numId w:val="21"/>
                <w:ins w:id="1889" w:author="Cynthia R. Hinman" w:date="2009-07-08T13:21:00Z"/>
              </w:numPr>
              <w:rPr>
                <w:ins w:id="1890" w:author="Cynthia R. Hinman" w:date="2009-07-08T13:23:00Z"/>
              </w:rPr>
            </w:pPr>
            <w:ins w:id="1891" w:author="Cynthia R. Hinman" w:date="2009-07-08T13:21:00Z">
              <w:r w:rsidRPr="007A30D1">
                <w:t xml:space="preserve">There are factors </w:t>
              </w:r>
            </w:ins>
            <w:ins w:id="1892" w:author="Cynthia R. Hinman" w:date="2009-07-08T13:25:00Z">
              <w:r w:rsidR="005275BB" w:rsidRPr="007A30D1">
                <w:t xml:space="preserve">in addition to </w:t>
              </w:r>
            </w:ins>
            <w:ins w:id="1893" w:author="Cynthia R. Hinman" w:date="2009-07-08T13:21:00Z">
              <w:r w:rsidRPr="007A30D1">
                <w:t xml:space="preserve">the Market Initiatives Roadmap ranking that impact the implementation </w:t>
              </w:r>
            </w:ins>
            <w:ins w:id="1894" w:author="Cynthia R. Hinman" w:date="2009-07-08T13:32:00Z">
              <w:r w:rsidR="00E71A32" w:rsidRPr="007A30D1">
                <w:t xml:space="preserve">of any given item </w:t>
              </w:r>
            </w:ins>
            <w:ins w:id="1895" w:author="Cynthia R. Hinman" w:date="2009-07-08T13:21:00Z">
              <w:r w:rsidRPr="007A30D1">
                <w:t xml:space="preserve">such as </w:t>
              </w:r>
            </w:ins>
            <w:ins w:id="1896" w:author="Cynthia R. Hinman" w:date="2009-07-08T13:23:00Z">
              <w:r w:rsidR="005275BB" w:rsidRPr="007A30D1">
                <w:t>coordination with non-discretionary items, system impacts, etc.</w:t>
              </w:r>
            </w:ins>
          </w:p>
          <w:p w14:paraId="65F2A695" w14:textId="77777777" w:rsidR="005275BB" w:rsidRPr="007A30D1" w:rsidRDefault="005275BB" w:rsidP="0096366E">
            <w:pPr>
              <w:numPr>
                <w:ilvl w:val="0"/>
                <w:numId w:val="21"/>
                <w:ins w:id="1897" w:author="Cynthia R. Hinman" w:date="2009-07-08T13:23:00Z"/>
              </w:numPr>
              <w:rPr>
                <w:ins w:id="1898" w:author="Cynthia R. Hinman" w:date="2009-07-08T13:26:00Z"/>
              </w:rPr>
            </w:pPr>
            <w:ins w:id="1899" w:author="Cynthia R. Hinman" w:date="2009-07-08T13:26:00Z">
              <w:r w:rsidRPr="007A30D1">
                <w:t>Noted.</w:t>
              </w:r>
            </w:ins>
          </w:p>
          <w:p w14:paraId="28ED899B" w14:textId="77777777" w:rsidR="005275BB" w:rsidRPr="007A30D1" w:rsidRDefault="005275BB" w:rsidP="0096366E">
            <w:pPr>
              <w:numPr>
                <w:ilvl w:val="0"/>
                <w:numId w:val="21"/>
                <w:ins w:id="1900" w:author="Cynthia R. Hinman" w:date="2009-07-08T13:26:00Z"/>
              </w:numPr>
              <w:rPr>
                <w:ins w:id="1901" w:author="Cynthia R. Hinman" w:date="2009-06-30T09:54:00Z"/>
              </w:rPr>
            </w:pPr>
            <w:ins w:id="1902" w:author="Cynthia R. Hinman" w:date="2009-07-08T13:29:00Z">
              <w:r w:rsidRPr="007A30D1">
                <w:t>Some good suggestions</w:t>
              </w:r>
            </w:ins>
            <w:ins w:id="1903" w:author="Cynthia R. Hinman" w:date="2009-07-08T13:30:00Z">
              <w:r w:rsidRPr="007A30D1">
                <w:t>, however some items, such as the Gantt chart of critical dates, go beyond the scope of the catalogue.</w:t>
              </w:r>
            </w:ins>
          </w:p>
        </w:tc>
      </w:tr>
      <w:tr w:rsidR="00CA7635" w14:paraId="7F425A98" w14:textId="77777777" w:rsidTr="00CA7635">
        <w:trPr>
          <w:cnfStyle w:val="000000010000" w:firstRow="0" w:lastRow="0" w:firstColumn="0" w:lastColumn="0" w:oddVBand="0" w:evenVBand="0" w:oddHBand="0" w:evenHBand="1" w:firstRowFirstColumn="0" w:firstRowLastColumn="0" w:lastRowFirstColumn="0" w:lastRowLastColumn="0"/>
          <w:ins w:id="1904" w:author="Cynthia R. Hinman" w:date="2009-06-30T09:54:00Z"/>
        </w:trPr>
        <w:tc>
          <w:tcPr>
            <w:tcW w:w="3192" w:type="dxa"/>
          </w:tcPr>
          <w:p w14:paraId="08E842B2" w14:textId="77777777" w:rsidR="00CA7635" w:rsidRDefault="00807391" w:rsidP="00CA7635">
            <w:pPr>
              <w:rPr>
                <w:ins w:id="1905" w:author="Cynthia R. Hinman" w:date="2009-06-30T09:54:00Z"/>
              </w:rPr>
            </w:pPr>
            <w:smartTag w:uri="urn:schemas-microsoft-com:office:smarttags" w:element="State">
              <w:smartTag w:uri="urn:schemas-microsoft-com:office:smarttags" w:element="place">
                <w:ins w:id="1906" w:author="Cynthia R. Hinman" w:date="2009-06-30T09:55:00Z">
                  <w:r>
                    <w:t>California</w:t>
                  </w:r>
                </w:ins>
              </w:smartTag>
            </w:smartTag>
            <w:ins w:id="1907" w:author="Cynthia R. Hinman" w:date="2009-06-30T09:55:00Z">
              <w:r>
                <w:t xml:space="preserve"> Wind Energy Association</w:t>
              </w:r>
            </w:ins>
            <w:ins w:id="1908" w:author="Cynthia R. Hinman" w:date="2009-06-30T09:56:00Z">
              <w:r>
                <w:t xml:space="preserve"> (CalWEA)</w:t>
              </w:r>
            </w:ins>
            <w:ins w:id="1909" w:author="Cynthia R. Hinman" w:date="2009-06-30T09:55:00Z">
              <w:r>
                <w:t>, Large-scale Solar Association</w:t>
              </w:r>
            </w:ins>
            <w:ins w:id="1910" w:author="Cynthia R. Hinman" w:date="2009-06-30T09:56:00Z">
              <w:r>
                <w:t xml:space="preserve"> (LSA)</w:t>
              </w:r>
            </w:ins>
            <w:ins w:id="1911" w:author="Cynthia R. Hinman" w:date="2009-06-30T09:55:00Z">
              <w:r>
                <w:t>, American Wind Energy Association</w:t>
              </w:r>
            </w:ins>
            <w:ins w:id="1912" w:author="Cynthia R. Hinman" w:date="2009-06-30T09:56:00Z">
              <w:r>
                <w:t xml:space="preserve"> (AWEA)</w:t>
              </w:r>
            </w:ins>
          </w:p>
        </w:tc>
        <w:tc>
          <w:tcPr>
            <w:tcW w:w="3192" w:type="dxa"/>
          </w:tcPr>
          <w:p w14:paraId="51536C59" w14:textId="77777777" w:rsidR="00CA7635" w:rsidRPr="007A30D1" w:rsidRDefault="006A22D0" w:rsidP="00CA7635">
            <w:pPr>
              <w:rPr>
                <w:ins w:id="1913" w:author="Cynthia R. Hinman" w:date="2009-07-02T10:11:00Z"/>
              </w:rPr>
            </w:pPr>
            <w:ins w:id="1914" w:author="Cynthia R. Hinman" w:date="2009-07-02T10:11:00Z">
              <w:r w:rsidRPr="007A30D1">
                <w:t>Suggestions</w:t>
              </w:r>
            </w:ins>
            <w:ins w:id="1915" w:author="Cynthia R. Hinman" w:date="2009-07-02T10:10:00Z">
              <w:r w:rsidRPr="007A30D1">
                <w:t xml:space="preserve"> concerning Section 4.1 </w:t>
              </w:r>
            </w:ins>
            <w:ins w:id="1916" w:author="Cynthia R. Hinman" w:date="2009-07-02T10:11:00Z">
              <w:r w:rsidRPr="007A30D1">
                <w:t>– Rules</w:t>
              </w:r>
            </w:ins>
            <w:ins w:id="1917" w:author="Cynthia R. Hinman" w:date="2009-07-02T10:10:00Z">
              <w:r w:rsidRPr="007A30D1">
                <w:t xml:space="preserve"> to </w:t>
              </w:r>
            </w:ins>
            <w:ins w:id="1918" w:author="Cynthia R. Hinman" w:date="2009-07-02T10:11:00Z">
              <w:r w:rsidRPr="007A30D1">
                <w:t>encourage dispatchability</w:t>
              </w:r>
            </w:ins>
            <w:ins w:id="1919" w:author="Cynthia R. Hinman" w:date="2009-07-02T10:10:00Z">
              <w:r w:rsidRPr="007A30D1">
                <w:t xml:space="preserve"> of wind and solar resources.</w:t>
              </w:r>
            </w:ins>
          </w:p>
          <w:p w14:paraId="08706954" w14:textId="77777777" w:rsidR="006A22D0" w:rsidRPr="007A30D1" w:rsidRDefault="006A22D0" w:rsidP="006A22D0">
            <w:pPr>
              <w:numPr>
                <w:ilvl w:val="0"/>
                <w:numId w:val="18"/>
                <w:ins w:id="1920" w:author="Cynthia R. Hinman" w:date="2009-07-02T10:12:00Z"/>
              </w:numPr>
              <w:rPr>
                <w:ins w:id="1921" w:author="Cynthia R. Hinman" w:date="2009-07-02T10:11:00Z"/>
              </w:rPr>
            </w:pPr>
            <w:ins w:id="1922" w:author="Cynthia R. Hinman" w:date="2009-07-02T10:11:00Z">
              <w:r w:rsidRPr="007A30D1">
                <w:t xml:space="preserve">Change PIRP rules </w:t>
              </w:r>
            </w:ins>
          </w:p>
          <w:p w14:paraId="5B856A92" w14:textId="77777777" w:rsidR="006A22D0" w:rsidRPr="007A30D1" w:rsidRDefault="006A22D0" w:rsidP="006A22D0">
            <w:pPr>
              <w:numPr>
                <w:ilvl w:val="0"/>
                <w:numId w:val="18"/>
                <w:ins w:id="1923" w:author="Cynthia R. Hinman" w:date="2009-07-02T10:12:00Z"/>
              </w:numPr>
              <w:rPr>
                <w:ins w:id="1924" w:author="Cynthia R. Hinman" w:date="2009-07-02T10:10:00Z"/>
              </w:rPr>
            </w:pPr>
            <w:ins w:id="1925" w:author="Cynthia R. Hinman" w:date="2009-07-02T10:12:00Z">
              <w:r w:rsidRPr="007A30D1">
                <w:t>Lower current $</w:t>
              </w:r>
            </w:ins>
            <w:ins w:id="1926" w:author="Cynthia R. Hinman" w:date="2009-07-02T15:41:00Z">
              <w:r w:rsidR="00B6470B" w:rsidRPr="007A30D1">
                <w:t>-</w:t>
              </w:r>
            </w:ins>
            <w:ins w:id="1927" w:author="Cynthia R. Hinman" w:date="2009-07-02T10:12:00Z">
              <w:r w:rsidRPr="007A30D1">
                <w:t>30 dec bid floor</w:t>
              </w:r>
            </w:ins>
          </w:p>
          <w:p w14:paraId="28563F94" w14:textId="77777777" w:rsidR="006A22D0" w:rsidRPr="007A30D1" w:rsidRDefault="006A22D0" w:rsidP="00CA7635">
            <w:pPr>
              <w:numPr>
                <w:ins w:id="1928" w:author="Cynthia R. Hinman" w:date="2009-07-02T10:11:00Z"/>
              </w:numPr>
              <w:rPr>
                <w:ins w:id="1929" w:author="Cynthia R. Hinman" w:date="2009-06-30T09:54:00Z"/>
              </w:rPr>
            </w:pPr>
          </w:p>
        </w:tc>
        <w:tc>
          <w:tcPr>
            <w:tcW w:w="3192" w:type="dxa"/>
          </w:tcPr>
          <w:p w14:paraId="0FD1D0C2" w14:textId="77777777" w:rsidR="00CA7635" w:rsidRPr="007A30D1" w:rsidRDefault="00466331" w:rsidP="00CA7635">
            <w:pPr>
              <w:rPr>
                <w:ins w:id="1930" w:author="Cynthia R. Hinman" w:date="2009-06-30T09:54:00Z"/>
              </w:rPr>
            </w:pPr>
            <w:ins w:id="1931" w:author="Cynthia R. Hinman" w:date="2009-07-08T13:33:00Z">
              <w:r w:rsidRPr="007A30D1">
                <w:t>These suggestions are noted in the catalogue.</w:t>
              </w:r>
            </w:ins>
          </w:p>
        </w:tc>
      </w:tr>
      <w:tr w:rsidR="00DA41C4" w14:paraId="439C5A58" w14:textId="77777777" w:rsidTr="00E24B05">
        <w:trPr>
          <w:cnfStyle w:val="000000100000" w:firstRow="0" w:lastRow="0" w:firstColumn="0" w:lastColumn="0" w:oddVBand="0" w:evenVBand="0" w:oddHBand="1" w:evenHBand="0" w:firstRowFirstColumn="0" w:firstRowLastColumn="0" w:lastRowFirstColumn="0" w:lastRowLastColumn="0"/>
          <w:ins w:id="1932" w:author="Cynthia R. Hinman" w:date="2009-07-09T10:19:00Z"/>
        </w:trPr>
        <w:tc>
          <w:tcPr>
            <w:tcW w:w="3192" w:type="dxa"/>
          </w:tcPr>
          <w:p w14:paraId="2F9A7B4C" w14:textId="77777777" w:rsidR="00DA41C4" w:rsidRDefault="00DA41C4" w:rsidP="00E24B05">
            <w:pPr>
              <w:numPr>
                <w:ins w:id="1933" w:author="Cynthia R. Hinman" w:date="2009-07-09T10:19:00Z"/>
              </w:numPr>
              <w:rPr>
                <w:ins w:id="1934" w:author="Cynthia R. Hinman" w:date="2009-07-09T10:19:00Z"/>
              </w:rPr>
            </w:pPr>
            <w:ins w:id="1935" w:author="Cynthia R. Hinman" w:date="2009-07-09T10:19:00Z">
              <w:r>
                <w:t>Dynegy</w:t>
              </w:r>
            </w:ins>
          </w:p>
        </w:tc>
        <w:tc>
          <w:tcPr>
            <w:tcW w:w="3192" w:type="dxa"/>
          </w:tcPr>
          <w:p w14:paraId="5478D2AC" w14:textId="77777777" w:rsidR="00DA41C4" w:rsidRPr="007A30D1" w:rsidRDefault="00DA41C4" w:rsidP="00E24B05">
            <w:pPr>
              <w:numPr>
                <w:ilvl w:val="0"/>
                <w:numId w:val="29"/>
                <w:ins w:id="1936" w:author="Cynthia R. Hinman" w:date="2009-07-09T10:19:00Z"/>
              </w:numPr>
              <w:rPr>
                <w:ins w:id="1937" w:author="Cynthia R. Hinman" w:date="2009-07-09T10:19:00Z"/>
              </w:rPr>
            </w:pPr>
            <w:ins w:id="1938" w:author="Cynthia R. Hinman" w:date="2009-07-09T10:19:00Z">
              <w:r w:rsidRPr="007A30D1">
                <w:t>Voltage Support Procurement and Black Start Procurement are listed as discretionary but should be labeled “F” for FERC Mandated</w:t>
              </w:r>
            </w:ins>
          </w:p>
          <w:p w14:paraId="3A36F5F0" w14:textId="77777777" w:rsidR="00DA41C4" w:rsidRPr="007A30D1" w:rsidRDefault="00DA41C4" w:rsidP="00E24B05">
            <w:pPr>
              <w:numPr>
                <w:ilvl w:val="0"/>
                <w:numId w:val="29"/>
                <w:ins w:id="1939" w:author="Cynthia R. Hinman" w:date="2009-07-09T10:19:00Z"/>
              </w:numPr>
              <w:rPr>
                <w:ins w:id="1940" w:author="Cynthia R. Hinman" w:date="2009-07-09T10:19:00Z"/>
              </w:rPr>
            </w:pPr>
            <w:ins w:id="1941" w:author="Cynthia R. Hinman" w:date="2009-07-09T10:19:00Z">
              <w:r w:rsidRPr="007A30D1">
                <w:t>Efforts that are listed with a “D” or an “I” and the ISO has committed to doing should contain an estimate of a proposed schedule for implementation</w:t>
              </w:r>
            </w:ins>
          </w:p>
          <w:p w14:paraId="6985CFC7" w14:textId="77777777" w:rsidR="00DA41C4" w:rsidRPr="007A30D1" w:rsidRDefault="00DA41C4" w:rsidP="00E24B05">
            <w:pPr>
              <w:numPr>
                <w:ilvl w:val="0"/>
                <w:numId w:val="29"/>
                <w:ins w:id="1942" w:author="Cynthia R. Hinman" w:date="2009-07-09T10:19:00Z"/>
              </w:numPr>
              <w:rPr>
                <w:ins w:id="1943" w:author="Cynthia R. Hinman" w:date="2009-07-09T10:19:00Z"/>
              </w:rPr>
            </w:pPr>
            <w:ins w:id="1944" w:author="Cynthia R. Hinman" w:date="2009-07-09T10:19:00Z">
              <w:r w:rsidRPr="007A30D1">
                <w:t>Need to include an initiative that will determine the  successor to ICPM</w:t>
              </w:r>
            </w:ins>
          </w:p>
        </w:tc>
        <w:tc>
          <w:tcPr>
            <w:tcW w:w="3192" w:type="dxa"/>
          </w:tcPr>
          <w:p w14:paraId="4D80EC18" w14:textId="77777777" w:rsidR="00DA41C4" w:rsidRPr="007A30D1" w:rsidRDefault="00DA41C4" w:rsidP="00E24B05">
            <w:pPr>
              <w:numPr>
                <w:ilvl w:val="0"/>
                <w:numId w:val="23"/>
                <w:ins w:id="1945" w:author="Cynthia R. Hinman" w:date="2009-07-09T10:19:00Z"/>
              </w:numPr>
              <w:rPr>
                <w:ins w:id="1946" w:author="Cynthia R. Hinman" w:date="2009-07-09T10:19:00Z"/>
              </w:rPr>
            </w:pPr>
            <w:ins w:id="1947" w:author="Cynthia R. Hinman" w:date="2009-07-09T10:19:00Z">
              <w:r w:rsidRPr="007A30D1">
                <w:t>The ISO has been ordered by FERC to look into the need and feasibility of these products, but did not comment on timing.  The timing is</w:t>
              </w:r>
            </w:ins>
            <w:ins w:id="1948" w:author="Cynthia R. Hinman" w:date="2009-07-09T10:20:00Z">
              <w:r w:rsidRPr="007A30D1">
                <w:t xml:space="preserve"> still subject to debate which is why these have been labeled as </w:t>
              </w:r>
            </w:ins>
            <w:ins w:id="1949" w:author="Cynthia R. Hinman" w:date="2009-07-09T10:21:00Z">
              <w:r w:rsidRPr="007A30D1">
                <w:t>“D</w:t>
              </w:r>
            </w:ins>
            <w:ins w:id="1950" w:author="Cynthia R. Hinman" w:date="2009-07-10T11:13:00Z">
              <w:r w:rsidR="00FF280E" w:rsidRPr="007A30D1">
                <w:t>”.</w:t>
              </w:r>
            </w:ins>
          </w:p>
          <w:p w14:paraId="65EE36A6" w14:textId="77777777" w:rsidR="00DA41C4" w:rsidRPr="007A30D1" w:rsidRDefault="00DA41C4" w:rsidP="00E24B05">
            <w:pPr>
              <w:numPr>
                <w:ilvl w:val="0"/>
                <w:numId w:val="23"/>
                <w:ins w:id="1951" w:author="Cynthia R. Hinman" w:date="2009-07-09T10:19:00Z"/>
              </w:numPr>
              <w:rPr>
                <w:ins w:id="1952" w:author="Cynthia R. Hinman" w:date="2009-07-09T10:19:00Z"/>
              </w:rPr>
            </w:pPr>
            <w:ins w:id="1953" w:author="Cynthia R. Hinman" w:date="2009-07-09T10:19:00Z">
              <w:r w:rsidRPr="007A30D1">
                <w:t>The catalogue is a reference guide to the market design initiatives, the implementation (or release plan) stakeholder process identifies the implementation schedule for these initiatives.</w:t>
              </w:r>
            </w:ins>
          </w:p>
          <w:p w14:paraId="7EB367A6" w14:textId="77777777" w:rsidR="00DA41C4" w:rsidRPr="007A30D1" w:rsidRDefault="00DA41C4" w:rsidP="00E24B05">
            <w:pPr>
              <w:numPr>
                <w:ilvl w:val="0"/>
                <w:numId w:val="23"/>
                <w:ins w:id="1954" w:author="Cynthia R. Hinman" w:date="2009-07-09T10:19:00Z"/>
              </w:numPr>
              <w:rPr>
                <w:ins w:id="1955" w:author="Cynthia R. Hinman" w:date="2009-07-09T10:19:00Z"/>
              </w:rPr>
            </w:pPr>
            <w:ins w:id="1956" w:author="Cynthia R. Hinman" w:date="2009-07-09T10:19:00Z">
              <w:r w:rsidRPr="007A30D1">
                <w:t xml:space="preserve">This has been added to the catalogue. </w:t>
              </w:r>
            </w:ins>
          </w:p>
        </w:tc>
      </w:tr>
      <w:tr w:rsidR="00CA7635" w14:paraId="1698CB13" w14:textId="77777777" w:rsidTr="00CA7635">
        <w:trPr>
          <w:cnfStyle w:val="000000010000" w:firstRow="0" w:lastRow="0" w:firstColumn="0" w:lastColumn="0" w:oddVBand="0" w:evenVBand="0" w:oddHBand="0" w:evenHBand="1" w:firstRowFirstColumn="0" w:firstRowLastColumn="0" w:lastRowFirstColumn="0" w:lastRowLastColumn="0"/>
          <w:ins w:id="1957" w:author="Cynthia R. Hinman" w:date="2009-06-30T09:54:00Z"/>
        </w:trPr>
        <w:tc>
          <w:tcPr>
            <w:tcW w:w="3192" w:type="dxa"/>
          </w:tcPr>
          <w:p w14:paraId="6042B25D" w14:textId="77777777" w:rsidR="00CA7635" w:rsidRDefault="00807391" w:rsidP="00CA7635">
            <w:pPr>
              <w:rPr>
                <w:ins w:id="1958" w:author="Cynthia R. Hinman" w:date="2009-06-30T09:54:00Z"/>
              </w:rPr>
            </w:pPr>
            <w:ins w:id="1959" w:author="Cynthia R. Hinman" w:date="2009-06-30T09:56:00Z">
              <w:r>
                <w:t>EPIC Merchant Energy</w:t>
              </w:r>
            </w:ins>
          </w:p>
        </w:tc>
        <w:tc>
          <w:tcPr>
            <w:tcW w:w="3192" w:type="dxa"/>
          </w:tcPr>
          <w:p w14:paraId="79C1962A" w14:textId="77777777" w:rsidR="00CA7635" w:rsidRPr="007A30D1" w:rsidRDefault="00807391" w:rsidP="00DD6CD5">
            <w:pPr>
              <w:numPr>
                <w:ilvl w:val="0"/>
                <w:numId w:val="17"/>
                <w:ins w:id="1960" w:author="Cynthia R. Hinman" w:date="2009-06-30T10:01:00Z"/>
              </w:numPr>
              <w:tabs>
                <w:tab w:val="clear" w:pos="720"/>
                <w:tab w:val="num" w:pos="408"/>
              </w:tabs>
              <w:ind w:left="408" w:hanging="270"/>
              <w:rPr>
                <w:ins w:id="1961" w:author="Cynthia R. Hinman" w:date="2009-06-30T10:01:00Z"/>
              </w:rPr>
            </w:pPr>
            <w:ins w:id="1962" w:author="Cynthia R. Hinman" w:date="2009-06-30T10:00:00Z">
              <w:r w:rsidRPr="007A30D1">
                <w:t>Convergence Bidding should be a FERC Mandated Enhance</w:t>
              </w:r>
            </w:ins>
            <w:ins w:id="1963" w:author="Cynthia R. Hinman" w:date="2009-06-30T10:01:00Z">
              <w:r w:rsidRPr="007A30D1">
                <w:t>ment</w:t>
              </w:r>
            </w:ins>
          </w:p>
          <w:p w14:paraId="12AAB72E" w14:textId="77777777" w:rsidR="00807391" w:rsidRPr="007A30D1" w:rsidRDefault="00807391" w:rsidP="00DD6CD5">
            <w:pPr>
              <w:numPr>
                <w:ilvl w:val="0"/>
                <w:numId w:val="17"/>
                <w:ins w:id="1964" w:author="Cynthia R. Hinman" w:date="2009-06-30T10:01:00Z"/>
              </w:numPr>
              <w:tabs>
                <w:tab w:val="clear" w:pos="720"/>
                <w:tab w:val="num" w:pos="408"/>
              </w:tabs>
              <w:ind w:left="408" w:hanging="270"/>
              <w:rPr>
                <w:ins w:id="1965" w:author="Cynthia R. Hinman" w:date="2009-06-30T09:54:00Z"/>
              </w:rPr>
            </w:pPr>
            <w:ins w:id="1966" w:author="Cynthia R. Hinman" w:date="2009-06-30T10:01:00Z">
              <w:r w:rsidRPr="007A30D1">
                <w:t xml:space="preserve">Convergence Bidding is not an </w:t>
              </w:r>
            </w:ins>
            <w:ins w:id="1967" w:author="Cynthia R. Hinman" w:date="2009-06-30T10:10:00Z">
              <w:r w:rsidR="008C520E" w:rsidRPr="007A30D1">
                <w:t>initiative</w:t>
              </w:r>
            </w:ins>
            <w:ins w:id="1968" w:author="Cynthia R. Hinman" w:date="2009-06-30T10:01:00Z">
              <w:r w:rsidRPr="007A30D1">
                <w:t xml:space="preserve"> that is in progress</w:t>
              </w:r>
            </w:ins>
          </w:p>
        </w:tc>
        <w:tc>
          <w:tcPr>
            <w:tcW w:w="3192" w:type="dxa"/>
          </w:tcPr>
          <w:p w14:paraId="3A42252C" w14:textId="77777777" w:rsidR="00CA7635" w:rsidRPr="007A30D1" w:rsidRDefault="00807391" w:rsidP="00CA7635">
            <w:pPr>
              <w:rPr>
                <w:ins w:id="1969" w:author="Cynthia R. Hinman" w:date="2009-06-30T09:54:00Z"/>
              </w:rPr>
            </w:pPr>
            <w:ins w:id="1970" w:author="Cynthia R. Hinman" w:date="2009-06-30T10:02:00Z">
              <w:r w:rsidRPr="007A30D1">
                <w:t>The ISO agrees that Convergence Bidding is a FERC Mandated</w:t>
              </w:r>
            </w:ins>
            <w:ins w:id="1971" w:author="Cynthia R. Hinman" w:date="2009-06-30T10:07:00Z">
              <w:r w:rsidR="008C520E" w:rsidRPr="007A30D1">
                <w:t xml:space="preserve"> Enhancement and this is noted in this updated catalogue.</w:t>
              </w:r>
            </w:ins>
            <w:ins w:id="1972" w:author="Cynthia R. Hinman" w:date="2009-06-30T10:08:00Z">
              <w:r w:rsidR="008C520E" w:rsidRPr="007A30D1">
                <w:t xml:space="preserve">  The ISO </w:t>
              </w:r>
            </w:ins>
            <w:ins w:id="1973" w:author="Cynthia R. Hinman" w:date="2009-06-30T10:09:00Z">
              <w:r w:rsidR="008C520E" w:rsidRPr="007A30D1">
                <w:t>disagrees with EPIC</w:t>
              </w:r>
            </w:ins>
            <w:ins w:id="1974" w:author="Cynthia R. Hinman" w:date="2009-06-30T10:10:00Z">
              <w:r w:rsidR="008C520E" w:rsidRPr="007A30D1">
                <w:t xml:space="preserve">’s characterization of the </w:t>
              </w:r>
            </w:ins>
            <w:ins w:id="1975" w:author="Cynthia R. Hinman" w:date="2009-06-30T10:11:00Z">
              <w:r w:rsidR="008C520E" w:rsidRPr="007A30D1">
                <w:t xml:space="preserve">current </w:t>
              </w:r>
            </w:ins>
            <w:ins w:id="1976" w:author="Cynthia R. Hinman" w:date="2009-06-30T10:08:00Z">
              <w:r w:rsidR="008C520E" w:rsidRPr="007A30D1">
                <w:t xml:space="preserve">Convergence Bidding market design </w:t>
              </w:r>
            </w:ins>
            <w:ins w:id="1977" w:author="Cynthia R. Hinman" w:date="2009-06-30T10:10:00Z">
              <w:r w:rsidR="008C520E" w:rsidRPr="007A30D1">
                <w:t>process.</w:t>
              </w:r>
            </w:ins>
            <w:ins w:id="1978" w:author="Cynthia R. Hinman" w:date="2009-06-30T10:08:00Z">
              <w:r w:rsidR="008C520E" w:rsidRPr="007A30D1">
                <w:t xml:space="preserve"> </w:t>
              </w:r>
            </w:ins>
          </w:p>
        </w:tc>
      </w:tr>
      <w:tr w:rsidR="00CA7635" w14:paraId="6D1DB1FC" w14:textId="77777777" w:rsidTr="00CA7635">
        <w:trPr>
          <w:cnfStyle w:val="000000100000" w:firstRow="0" w:lastRow="0" w:firstColumn="0" w:lastColumn="0" w:oddVBand="0" w:evenVBand="0" w:oddHBand="1" w:evenHBand="0" w:firstRowFirstColumn="0" w:firstRowLastColumn="0" w:lastRowFirstColumn="0" w:lastRowLastColumn="0"/>
          <w:ins w:id="1979" w:author="Cynthia R. Hinman" w:date="2009-06-30T09:54:00Z"/>
        </w:trPr>
        <w:tc>
          <w:tcPr>
            <w:tcW w:w="3192" w:type="dxa"/>
          </w:tcPr>
          <w:p w14:paraId="7EB35351" w14:textId="77777777" w:rsidR="00807391" w:rsidRDefault="00807391" w:rsidP="00CA7635">
            <w:pPr>
              <w:rPr>
                <w:ins w:id="1980" w:author="Cynthia R. Hinman" w:date="2009-06-30T09:54:00Z"/>
              </w:rPr>
            </w:pPr>
            <w:ins w:id="1981" w:author="Cynthia R. Hinman" w:date="2009-06-30T09:57:00Z">
              <w:r>
                <w:t>Joint Comments of Sacramento Municipal Utility District (SMUD), Transmission Agency of Northern California (TANC), the Modesto Irrigation District (MID) and the Turlock Irrigation District (T</w:t>
              </w:r>
            </w:ins>
            <w:ins w:id="1982" w:author="Cynthia R. Hinman" w:date="2009-06-30T09:58:00Z">
              <w:r>
                <w:t>ID)</w:t>
              </w:r>
            </w:ins>
          </w:p>
        </w:tc>
        <w:tc>
          <w:tcPr>
            <w:tcW w:w="3192" w:type="dxa"/>
          </w:tcPr>
          <w:p w14:paraId="40904C34" w14:textId="77777777" w:rsidR="00CA7635" w:rsidRPr="007A30D1" w:rsidRDefault="008A13E6" w:rsidP="00CA7635">
            <w:pPr>
              <w:rPr>
                <w:ins w:id="1983" w:author="Cynthia R. Hinman" w:date="2009-06-30T09:54:00Z"/>
              </w:rPr>
            </w:pPr>
            <w:ins w:id="1984" w:author="Cynthia R. Hinman" w:date="2009-07-01T16:58:00Z">
              <w:r w:rsidRPr="007A30D1">
                <w:t>The ISO’s status of IBAA is “substantially incomplete, and therefore inaccurate portrayal</w:t>
              </w:r>
            </w:ins>
            <w:ins w:id="1985" w:author="Cynthia R. Hinman" w:date="2009-07-01T16:59:00Z">
              <w:r w:rsidRPr="007A30D1">
                <w:t>”</w:t>
              </w:r>
            </w:ins>
          </w:p>
        </w:tc>
        <w:tc>
          <w:tcPr>
            <w:tcW w:w="3192" w:type="dxa"/>
          </w:tcPr>
          <w:p w14:paraId="7AC83171" w14:textId="77777777" w:rsidR="00CA7635" w:rsidRPr="007A30D1" w:rsidRDefault="00D07C02" w:rsidP="00CA7635">
            <w:pPr>
              <w:rPr>
                <w:ins w:id="1986" w:author="Cynthia R. Hinman" w:date="2009-06-30T09:54:00Z"/>
              </w:rPr>
            </w:pPr>
            <w:ins w:id="1987" w:author="Cynthia R. Hinman" w:date="2009-07-08T14:04:00Z">
              <w:r w:rsidRPr="007A30D1">
                <w:t xml:space="preserve">Comments have been forwarded to the internal team </w:t>
              </w:r>
            </w:ins>
            <w:ins w:id="1988" w:author="Cynthia R. Hinman" w:date="2009-07-08T14:05:00Z">
              <w:r w:rsidRPr="007A30D1">
                <w:t>associated with this effort for further review</w:t>
              </w:r>
            </w:ins>
            <w:ins w:id="1989" w:author="Cynthia R. Hinman" w:date="2009-07-08T14:06:00Z">
              <w:r w:rsidRPr="007A30D1">
                <w:t>.</w:t>
              </w:r>
            </w:ins>
          </w:p>
        </w:tc>
      </w:tr>
      <w:tr w:rsidR="00CA7635" w14:paraId="70D9C8DC" w14:textId="77777777" w:rsidTr="00CA7635">
        <w:trPr>
          <w:cnfStyle w:val="000000010000" w:firstRow="0" w:lastRow="0" w:firstColumn="0" w:lastColumn="0" w:oddVBand="0" w:evenVBand="0" w:oddHBand="0" w:evenHBand="1" w:firstRowFirstColumn="0" w:firstRowLastColumn="0" w:lastRowFirstColumn="0" w:lastRowLastColumn="0"/>
          <w:ins w:id="1990" w:author="Cynthia R. Hinman" w:date="2009-06-30T09:54:00Z"/>
        </w:trPr>
        <w:tc>
          <w:tcPr>
            <w:tcW w:w="3192" w:type="dxa"/>
          </w:tcPr>
          <w:p w14:paraId="27420D28" w14:textId="77777777" w:rsidR="00CA7635" w:rsidRDefault="00807391" w:rsidP="00CA7635">
            <w:pPr>
              <w:rPr>
                <w:ins w:id="1991" w:author="Cynthia R. Hinman" w:date="2009-06-30T09:54:00Z"/>
              </w:rPr>
            </w:pPr>
            <w:ins w:id="1992" w:author="Cynthia R. Hinman" w:date="2009-06-30T09:58:00Z">
              <w:r>
                <w:t>NRG Energy</w:t>
              </w:r>
            </w:ins>
          </w:p>
        </w:tc>
        <w:tc>
          <w:tcPr>
            <w:tcW w:w="3192" w:type="dxa"/>
          </w:tcPr>
          <w:p w14:paraId="2BFF6DB5" w14:textId="77777777" w:rsidR="00AF5260" w:rsidRPr="007A30D1" w:rsidRDefault="00AF5260" w:rsidP="00680D75">
            <w:pPr>
              <w:numPr>
                <w:ilvl w:val="0"/>
                <w:numId w:val="24"/>
              </w:numPr>
              <w:tabs>
                <w:tab w:val="clear" w:pos="1080"/>
                <w:tab w:val="num" w:pos="408"/>
              </w:tabs>
              <w:spacing w:before="100" w:beforeAutospacing="1" w:after="100" w:afterAutospacing="1"/>
              <w:ind w:left="408"/>
              <w:rPr>
                <w:ins w:id="1993" w:author="Cynthia R. Hinman" w:date="2009-07-06T15:56:00Z"/>
                <w:rFonts w:cs="Arial"/>
                <w:szCs w:val="22"/>
              </w:rPr>
            </w:pPr>
            <w:ins w:id="1994" w:author="Cynthia R. Hinman" w:date="2009-07-06T15:56:00Z">
              <w:r w:rsidRPr="007A30D1">
                <w:rPr>
                  <w:rFonts w:cs="Arial"/>
                  <w:szCs w:val="22"/>
                  <w:rPrChange w:id="1995" w:author="Cynthia R. Hinman" w:date="2009-07-13T09:40:00Z">
                    <w:rPr>
                      <w:rFonts w:cs="Arial"/>
                      <w:color w:val="0000FF"/>
                      <w:szCs w:val="22"/>
                    </w:rPr>
                  </w:rPrChange>
                </w:rPr>
                <w:t>Enhancements to SCP</w:t>
              </w:r>
            </w:ins>
            <w:ins w:id="1996" w:author="Cynthia R. Hinman" w:date="2009-07-08T14:10:00Z">
              <w:r w:rsidR="00680D75" w:rsidRPr="007A30D1">
                <w:rPr>
                  <w:rFonts w:cs="Arial"/>
                  <w:szCs w:val="22"/>
                  <w:rPrChange w:id="1997" w:author="Cynthia R. Hinman" w:date="2009-07-13T09:40:00Z">
                    <w:rPr>
                      <w:rFonts w:cs="Arial"/>
                      <w:color w:val="0000FF"/>
                      <w:szCs w:val="22"/>
                    </w:rPr>
                  </w:rPrChange>
                </w:rPr>
                <w:t xml:space="preserve"> – description should include the fact that FERC ordered the ISO to work with stakeholders on </w:t>
              </w:r>
            </w:ins>
            <w:ins w:id="1998" w:author="Cynthia R. Hinman" w:date="2009-07-08T14:11:00Z">
              <w:r w:rsidR="00680D75" w:rsidRPr="007A30D1">
                <w:rPr>
                  <w:rFonts w:cs="Arial"/>
                  <w:szCs w:val="22"/>
                  <w:rPrChange w:id="1999" w:author="Cynthia R. Hinman" w:date="2009-07-13T09:40:00Z">
                    <w:rPr>
                      <w:rFonts w:cs="Arial"/>
                      <w:color w:val="0000FF"/>
                      <w:szCs w:val="22"/>
                    </w:rPr>
                  </w:rPrChange>
                </w:rPr>
                <w:t xml:space="preserve">sunset date for </w:t>
              </w:r>
            </w:ins>
            <w:ins w:id="2000" w:author="Cynthia R. Hinman" w:date="2009-07-08T14:12:00Z">
              <w:r w:rsidR="00680D75" w:rsidRPr="007A30D1">
                <w:rPr>
                  <w:rFonts w:cs="Arial"/>
                  <w:szCs w:val="22"/>
                  <w:rPrChange w:id="2001" w:author="Cynthia R. Hinman" w:date="2009-07-13T09:40:00Z">
                    <w:rPr>
                      <w:rFonts w:cs="Arial"/>
                      <w:color w:val="0000FF"/>
                      <w:szCs w:val="22"/>
                    </w:rPr>
                  </w:rPrChange>
                </w:rPr>
                <w:t>deferrals.  NRG also suggest</w:t>
              </w:r>
            </w:ins>
            <w:ins w:id="2002" w:author="Cynthia R. Hinman" w:date="2009-07-13T13:30:00Z">
              <w:r w:rsidR="00882C76">
                <w:rPr>
                  <w:rFonts w:cs="Arial"/>
                  <w:szCs w:val="22"/>
                </w:rPr>
                <w:t>s</w:t>
              </w:r>
            </w:ins>
            <w:ins w:id="2003" w:author="Cynthia R. Hinman" w:date="2009-07-08T14:12:00Z">
              <w:r w:rsidR="00680D75" w:rsidRPr="007A30D1">
                <w:rPr>
                  <w:rFonts w:cs="Arial"/>
                  <w:szCs w:val="22"/>
                  <w:rPrChange w:id="2004" w:author="Cynthia R. Hinman" w:date="2009-07-13T09:40:00Z">
                    <w:rPr>
                      <w:rFonts w:cs="Arial"/>
                      <w:color w:val="0000FF"/>
                      <w:szCs w:val="22"/>
                    </w:rPr>
                  </w:rPrChange>
                </w:rPr>
                <w:t xml:space="preserve"> that this initiative should address </w:t>
              </w:r>
            </w:ins>
            <w:ins w:id="2005" w:author="Cynthia R. Hinman" w:date="2009-07-08T14:14:00Z">
              <w:r w:rsidR="00680D75" w:rsidRPr="007A30D1">
                <w:rPr>
                  <w:rFonts w:cs="Arial"/>
                  <w:szCs w:val="22"/>
                  <w:rPrChange w:id="2006" w:author="Cynthia R. Hinman" w:date="2009-07-13T09:40:00Z">
                    <w:rPr>
                      <w:rFonts w:cs="Arial"/>
                      <w:color w:val="0000FF"/>
                      <w:szCs w:val="22"/>
                    </w:rPr>
                  </w:rPrChange>
                </w:rPr>
                <w:t>current RA MOO exemptions</w:t>
              </w:r>
            </w:ins>
          </w:p>
          <w:p w14:paraId="012078BF" w14:textId="77777777" w:rsidR="003251FC" w:rsidRPr="007A30D1" w:rsidRDefault="003251FC" w:rsidP="00680D75">
            <w:pPr>
              <w:numPr>
                <w:ilvl w:val="0"/>
                <w:numId w:val="24"/>
              </w:numPr>
              <w:tabs>
                <w:tab w:val="clear" w:pos="1080"/>
                <w:tab w:val="num" w:pos="408"/>
              </w:tabs>
              <w:spacing w:before="100" w:beforeAutospacing="1" w:after="100" w:afterAutospacing="1"/>
              <w:ind w:left="408"/>
              <w:rPr>
                <w:ins w:id="2007" w:author="Cynthia R. Hinman" w:date="2009-07-08T14:38:00Z"/>
                <w:rFonts w:cs="Arial"/>
                <w:szCs w:val="22"/>
              </w:rPr>
            </w:pPr>
            <w:ins w:id="2008" w:author="Cynthia R. Hinman" w:date="2009-07-08T14:37:00Z">
              <w:r w:rsidRPr="007A30D1">
                <w:rPr>
                  <w:rFonts w:cs="Arial"/>
                  <w:szCs w:val="22"/>
                  <w:rPrChange w:id="2009" w:author="Cynthia R. Hinman" w:date="2009-07-13T09:40:00Z">
                    <w:rPr>
                      <w:rFonts w:cs="Arial"/>
                      <w:color w:val="0000FF"/>
                      <w:szCs w:val="22"/>
                    </w:rPr>
                  </w:rPrChange>
                </w:rPr>
                <w:t xml:space="preserve">Comments on </w:t>
              </w:r>
            </w:ins>
            <w:ins w:id="2010" w:author="Cynthia R. Hinman" w:date="2009-07-08T14:34:00Z">
              <w:r w:rsidRPr="007A30D1">
                <w:rPr>
                  <w:rFonts w:cs="Arial"/>
                  <w:szCs w:val="22"/>
                  <w:rPrChange w:id="2011" w:author="Cynthia R. Hinman" w:date="2009-07-13T09:40:00Z">
                    <w:rPr>
                      <w:rFonts w:cs="Arial"/>
                      <w:color w:val="0000FF"/>
                      <w:szCs w:val="22"/>
                    </w:rPr>
                  </w:rPrChange>
                </w:rPr>
                <w:t>Section 7 Reliability Products</w:t>
              </w:r>
            </w:ins>
            <w:ins w:id="2012" w:author="Cynthia R. Hinman" w:date="2009-07-08T14:38:00Z">
              <w:r w:rsidRPr="007A30D1">
                <w:rPr>
                  <w:rFonts w:cs="Arial"/>
                  <w:szCs w:val="22"/>
                  <w:rPrChange w:id="2013" w:author="Cynthia R. Hinman" w:date="2009-07-13T09:40:00Z">
                    <w:rPr>
                      <w:rFonts w:cs="Arial"/>
                      <w:color w:val="0000FF"/>
                      <w:szCs w:val="22"/>
                    </w:rPr>
                  </w:rPrChange>
                </w:rPr>
                <w:t xml:space="preserve"> related to the</w:t>
              </w:r>
            </w:ins>
            <w:ins w:id="2014" w:author="Cynthia R. Hinman" w:date="2009-07-08T14:39:00Z">
              <w:r w:rsidRPr="007A30D1">
                <w:rPr>
                  <w:rFonts w:cs="Arial"/>
                  <w:szCs w:val="22"/>
                  <w:rPrChange w:id="2015" w:author="Cynthia R. Hinman" w:date="2009-07-13T09:40:00Z">
                    <w:rPr>
                      <w:rFonts w:cs="Arial"/>
                      <w:color w:val="0000FF"/>
                      <w:szCs w:val="22"/>
                    </w:rPr>
                  </w:rPrChange>
                </w:rPr>
                <w:t xml:space="preserve"> </w:t>
              </w:r>
            </w:ins>
            <w:ins w:id="2016" w:author="Cynthia R. Hinman" w:date="2009-07-08T14:37:00Z">
              <w:r w:rsidRPr="007A30D1">
                <w:rPr>
                  <w:rFonts w:cs="Arial"/>
                  <w:szCs w:val="22"/>
                  <w:rPrChange w:id="2017" w:author="Cynthia R. Hinman" w:date="2009-07-13T09:40:00Z">
                    <w:rPr>
                      <w:rFonts w:cs="Arial"/>
                      <w:color w:val="0000FF"/>
                      <w:szCs w:val="22"/>
                    </w:rPr>
                  </w:rPrChange>
                </w:rPr>
                <w:t>February 20, 2009 FERC Order.</w:t>
              </w:r>
            </w:ins>
          </w:p>
          <w:p w14:paraId="55C4EF82" w14:textId="77777777" w:rsidR="00AF5260" w:rsidRPr="007A30D1" w:rsidRDefault="003251FC" w:rsidP="00680D75">
            <w:pPr>
              <w:numPr>
                <w:ilvl w:val="0"/>
                <w:numId w:val="24"/>
              </w:numPr>
              <w:tabs>
                <w:tab w:val="clear" w:pos="1080"/>
                <w:tab w:val="num" w:pos="408"/>
              </w:tabs>
              <w:spacing w:before="100" w:beforeAutospacing="1" w:after="100" w:afterAutospacing="1"/>
              <w:ind w:left="408"/>
              <w:rPr>
                <w:ins w:id="2018" w:author="Cynthia R. Hinman" w:date="2009-07-06T15:56:00Z"/>
                <w:rFonts w:cs="Arial"/>
                <w:szCs w:val="22"/>
              </w:rPr>
            </w:pPr>
            <w:ins w:id="2019" w:author="Cynthia R. Hinman" w:date="2009-07-08T14:39:00Z">
              <w:r w:rsidRPr="007A30D1">
                <w:rPr>
                  <w:rFonts w:cs="Arial"/>
                  <w:szCs w:val="22"/>
                  <w:rPrChange w:id="2020" w:author="Cynthia R. Hinman" w:date="2009-07-13T09:40:00Z">
                    <w:rPr>
                      <w:rFonts w:cs="Arial"/>
                      <w:color w:val="0000FF"/>
                      <w:szCs w:val="22"/>
                    </w:rPr>
                  </w:rPrChange>
                </w:rPr>
                <w:t>Supports m</w:t>
              </w:r>
            </w:ins>
            <w:ins w:id="2021" w:author="Cynthia R. Hinman" w:date="2009-07-06T15:56:00Z">
              <w:r w:rsidR="00AF5260" w:rsidRPr="007A30D1">
                <w:rPr>
                  <w:rFonts w:cs="Arial"/>
                  <w:szCs w:val="22"/>
                  <w:rPrChange w:id="2022" w:author="Cynthia R. Hinman" w:date="2009-07-13T09:40:00Z">
                    <w:rPr>
                      <w:rFonts w:cs="Arial"/>
                      <w:color w:val="0000FF"/>
                      <w:szCs w:val="22"/>
                    </w:rPr>
                  </w:rPrChange>
                </w:rPr>
                <w:t xml:space="preserve">arket </w:t>
              </w:r>
            </w:ins>
            <w:ins w:id="2023" w:author="Cynthia R. Hinman" w:date="2009-07-08T14:39:00Z">
              <w:r w:rsidRPr="007A30D1">
                <w:rPr>
                  <w:rFonts w:cs="Arial"/>
                  <w:szCs w:val="22"/>
                  <w:rPrChange w:id="2024" w:author="Cynthia R. Hinman" w:date="2009-07-13T09:40:00Z">
                    <w:rPr>
                      <w:rFonts w:cs="Arial"/>
                      <w:color w:val="0000FF"/>
                      <w:szCs w:val="22"/>
                    </w:rPr>
                  </w:rPrChange>
                </w:rPr>
                <w:t>p</w:t>
              </w:r>
            </w:ins>
            <w:ins w:id="2025" w:author="Cynthia R. Hinman" w:date="2009-07-06T15:56:00Z">
              <w:r w:rsidR="00AF5260" w:rsidRPr="007A30D1">
                <w:rPr>
                  <w:rFonts w:cs="Arial"/>
                  <w:szCs w:val="22"/>
                  <w:rPrChange w:id="2026" w:author="Cynthia R. Hinman" w:date="2009-07-13T09:40:00Z">
                    <w:rPr>
                      <w:rFonts w:cs="Arial"/>
                      <w:color w:val="0000FF"/>
                      <w:szCs w:val="22"/>
                    </w:rPr>
                  </w:rPrChange>
                </w:rPr>
                <w:t xml:space="preserve">roducts to address </w:t>
              </w:r>
            </w:ins>
            <w:ins w:id="2027" w:author="Cynthia R. Hinman" w:date="2009-07-08T14:40:00Z">
              <w:r w:rsidRPr="007A30D1">
                <w:rPr>
                  <w:rFonts w:cs="Arial"/>
                  <w:szCs w:val="22"/>
                  <w:rPrChange w:id="2028" w:author="Cynthia R. Hinman" w:date="2009-07-13T09:40:00Z">
                    <w:rPr>
                      <w:rFonts w:cs="Arial"/>
                      <w:color w:val="0000FF"/>
                      <w:szCs w:val="22"/>
                    </w:rPr>
                  </w:rPrChange>
                </w:rPr>
                <w:t>o</w:t>
              </w:r>
            </w:ins>
            <w:ins w:id="2029" w:author="Cynthia R. Hinman" w:date="2009-07-06T15:56:00Z">
              <w:r w:rsidR="00AF5260" w:rsidRPr="007A30D1">
                <w:rPr>
                  <w:rFonts w:cs="Arial"/>
                  <w:szCs w:val="22"/>
                  <w:rPrChange w:id="2030" w:author="Cynthia R. Hinman" w:date="2009-07-13T09:40:00Z">
                    <w:rPr>
                      <w:rFonts w:cs="Arial"/>
                      <w:color w:val="0000FF"/>
                      <w:szCs w:val="22"/>
                    </w:rPr>
                  </w:rPrChange>
                </w:rPr>
                <w:t>perational needs</w:t>
              </w:r>
            </w:ins>
            <w:ins w:id="2031" w:author="Cynthia R. Hinman" w:date="2009-07-08T14:40:00Z">
              <w:r w:rsidRPr="007A30D1">
                <w:rPr>
                  <w:rFonts w:cs="Arial"/>
                  <w:szCs w:val="22"/>
                  <w:rPrChange w:id="2032" w:author="Cynthia R. Hinman" w:date="2009-07-13T09:40:00Z">
                    <w:rPr>
                      <w:rFonts w:cs="Arial"/>
                      <w:color w:val="0000FF"/>
                      <w:szCs w:val="22"/>
                    </w:rPr>
                  </w:rPrChange>
                </w:rPr>
                <w:t xml:space="preserve"> and reliability requirements</w:t>
              </w:r>
            </w:ins>
            <w:ins w:id="2033" w:author="Cynthia R. Hinman" w:date="2009-07-08T14:46:00Z">
              <w:r w:rsidR="00B04DF8" w:rsidRPr="007A30D1">
                <w:rPr>
                  <w:rFonts w:cs="Arial"/>
                  <w:szCs w:val="22"/>
                  <w:rPrChange w:id="2034" w:author="Cynthia R. Hinman" w:date="2009-07-13T09:40:00Z">
                    <w:rPr>
                      <w:rFonts w:cs="Arial"/>
                      <w:color w:val="0000FF"/>
                      <w:szCs w:val="22"/>
                    </w:rPr>
                  </w:rPrChange>
                </w:rPr>
                <w:t xml:space="preserve"> related to exceptional dispatch status report.</w:t>
              </w:r>
            </w:ins>
          </w:p>
          <w:p w14:paraId="7F2529F0" w14:textId="77777777" w:rsidR="00CA7635" w:rsidRPr="007A30D1" w:rsidRDefault="00CA7635" w:rsidP="00F176B7">
            <w:pPr>
              <w:rPr>
                <w:ins w:id="2035" w:author="Cynthia R. Hinman" w:date="2009-06-30T09:54:00Z"/>
                <w:rFonts w:cs="Arial"/>
                <w:szCs w:val="22"/>
              </w:rPr>
            </w:pPr>
          </w:p>
        </w:tc>
        <w:tc>
          <w:tcPr>
            <w:tcW w:w="3192" w:type="dxa"/>
          </w:tcPr>
          <w:p w14:paraId="4FC6CE14" w14:textId="77777777" w:rsidR="00CA7635" w:rsidRPr="007A30D1" w:rsidRDefault="00680D75" w:rsidP="003251FC">
            <w:pPr>
              <w:numPr>
                <w:ilvl w:val="0"/>
                <w:numId w:val="25"/>
                <w:ins w:id="2036" w:author="Cynthia R. Hinman" w:date="2009-07-08T14:34:00Z"/>
              </w:numPr>
              <w:rPr>
                <w:ins w:id="2037" w:author="Cynthia R. Hinman" w:date="2009-07-08T14:34:00Z"/>
              </w:rPr>
              <w:pPrChange w:id="2038" w:author="Cynthia R. Hinman" w:date="2009-07-08T14:15:00Z">
                <w:pPr/>
              </w:pPrChange>
            </w:pPr>
            <w:ins w:id="2039" w:author="Cynthia R. Hinman" w:date="2009-07-08T14:15:00Z">
              <w:r w:rsidRPr="007A30D1">
                <w:t xml:space="preserve">The description of SCP Enhancements has been updated to include </w:t>
              </w:r>
            </w:ins>
            <w:ins w:id="2040" w:author="Cynthia R. Hinman" w:date="2009-07-08T14:23:00Z">
              <w:r w:rsidR="000F3B9D" w:rsidRPr="007A30D1">
                <w:t>these items</w:t>
              </w:r>
            </w:ins>
            <w:ins w:id="2041" w:author="Cynthia R. Hinman" w:date="2009-07-08T14:15:00Z">
              <w:r w:rsidRPr="007A30D1">
                <w:t>.</w:t>
              </w:r>
            </w:ins>
            <w:ins w:id="2042" w:author="Cynthia R. Hinman" w:date="2009-07-08T14:31:00Z">
              <w:r w:rsidR="003251FC" w:rsidRPr="007A30D1">
                <w:t xml:space="preserve">  The priority of this initiative will be </w:t>
              </w:r>
            </w:ins>
            <w:ins w:id="2043" w:author="Cynthia R. Hinman" w:date="2009-07-08T14:36:00Z">
              <w:r w:rsidR="003251FC" w:rsidRPr="007A30D1">
                <w:t>determined in</w:t>
              </w:r>
            </w:ins>
            <w:ins w:id="2044" w:author="Cynthia R. Hinman" w:date="2009-07-08T14:31:00Z">
              <w:r w:rsidR="003251FC" w:rsidRPr="007A30D1">
                <w:t xml:space="preserve"> the ranking process </w:t>
              </w:r>
            </w:ins>
            <w:ins w:id="2045" w:author="Cynthia R. Hinman" w:date="2009-07-08T14:33:00Z">
              <w:r w:rsidR="003251FC" w:rsidRPr="007A30D1">
                <w:t xml:space="preserve">(followed by the corporate strategic initiative process) </w:t>
              </w:r>
            </w:ins>
            <w:ins w:id="2046" w:author="Cynthia R. Hinman" w:date="2009-07-08T14:31:00Z">
              <w:r w:rsidR="003251FC" w:rsidRPr="007A30D1">
                <w:t xml:space="preserve">and timelines will follow.  This </w:t>
              </w:r>
            </w:ins>
            <w:ins w:id="2047" w:author="Cynthia R. Hinman" w:date="2009-07-08T14:32:00Z">
              <w:r w:rsidR="003251FC" w:rsidRPr="007A30D1">
                <w:t>information</w:t>
              </w:r>
            </w:ins>
            <w:ins w:id="2048" w:author="Cynthia R. Hinman" w:date="2009-07-08T14:31:00Z">
              <w:r w:rsidR="003251FC" w:rsidRPr="007A30D1">
                <w:t xml:space="preserve"> </w:t>
              </w:r>
            </w:ins>
            <w:ins w:id="2049" w:author="Cynthia R. Hinman" w:date="2009-07-08T14:32:00Z">
              <w:r w:rsidR="003251FC" w:rsidRPr="007A30D1">
                <w:t>is not available in the catalogue</w:t>
              </w:r>
            </w:ins>
            <w:ins w:id="2050" w:author="Cynthia R. Hinman" w:date="2009-07-09T10:21:00Z">
              <w:r w:rsidR="002878E2" w:rsidRPr="007A30D1">
                <w:t xml:space="preserve"> but in the release plan process</w:t>
              </w:r>
            </w:ins>
            <w:ins w:id="2051" w:author="Cynthia R. Hinman" w:date="2009-07-08T14:32:00Z">
              <w:r w:rsidR="003251FC" w:rsidRPr="007A30D1">
                <w:t>.</w:t>
              </w:r>
            </w:ins>
          </w:p>
          <w:p w14:paraId="18DCB2B4" w14:textId="77777777" w:rsidR="003251FC" w:rsidRPr="007A30D1" w:rsidRDefault="003251FC" w:rsidP="003251FC">
            <w:pPr>
              <w:numPr>
                <w:ilvl w:val="0"/>
                <w:numId w:val="25"/>
                <w:ins w:id="2052" w:author="Cynthia R. Hinman" w:date="2009-07-08T14:34:00Z"/>
              </w:numPr>
              <w:rPr>
                <w:ins w:id="2053" w:author="Cynthia R. Hinman" w:date="2009-07-08T14:41:00Z"/>
              </w:rPr>
              <w:pPrChange w:id="2054" w:author="Cynthia R. Hinman" w:date="2009-07-08T14:15:00Z">
                <w:pPr/>
              </w:pPrChange>
            </w:pPr>
            <w:ins w:id="2055" w:author="Cynthia R. Hinman" w:date="2009-07-08T14:34:00Z">
              <w:r w:rsidRPr="007A30D1">
                <w:t>Section 7 has been incorpor</w:t>
              </w:r>
            </w:ins>
            <w:ins w:id="2056" w:author="Cynthia R. Hinman" w:date="2009-07-08T14:35:00Z">
              <w:r w:rsidRPr="007A30D1">
                <w:t>ated into section 6 (Ancillary Services) in this version of the catalogue</w:t>
              </w:r>
            </w:ins>
            <w:ins w:id="2057" w:author="Cynthia R. Hinman" w:date="2009-07-08T14:38:00Z">
              <w:r w:rsidRPr="007A30D1">
                <w:t xml:space="preserve">.  See </w:t>
              </w:r>
            </w:ins>
            <w:ins w:id="2058" w:author="Cynthia R. Hinman" w:date="2009-07-08T14:40:00Z">
              <w:r w:rsidR="00B04DF8" w:rsidRPr="007A30D1">
                <w:t xml:space="preserve">response to </w:t>
              </w:r>
            </w:ins>
            <w:ins w:id="2059" w:author="Cynthia R. Hinman" w:date="2009-07-08T14:38:00Z">
              <w:r w:rsidRPr="007A30D1">
                <w:t>Dynegy comments above</w:t>
              </w:r>
            </w:ins>
          </w:p>
          <w:p w14:paraId="65C06A45" w14:textId="77777777" w:rsidR="00B04DF8" w:rsidRPr="007A30D1" w:rsidRDefault="00B04DF8" w:rsidP="003251FC">
            <w:pPr>
              <w:numPr>
                <w:ilvl w:val="0"/>
                <w:numId w:val="25"/>
                <w:ins w:id="2060" w:author="Cynthia R. Hinman" w:date="2009-07-08T14:41:00Z"/>
              </w:numPr>
              <w:rPr>
                <w:ins w:id="2061" w:author="Cynthia R. Hinman" w:date="2009-07-08T15:22:00Z"/>
              </w:rPr>
              <w:pPrChange w:id="2062" w:author="Cynthia R. Hinman" w:date="2009-07-08T14:15:00Z">
                <w:pPr/>
              </w:pPrChange>
            </w:pPr>
            <w:ins w:id="2063" w:author="Cynthia R. Hinman" w:date="2009-07-08T14:46:00Z">
              <w:r w:rsidRPr="007A30D1">
                <w:t xml:space="preserve">The ISO </w:t>
              </w:r>
            </w:ins>
            <w:ins w:id="2064" w:author="Cynthia R. Hinman" w:date="2009-07-09T10:22:00Z">
              <w:r w:rsidR="002878E2" w:rsidRPr="007A30D1">
                <w:t xml:space="preserve">is </w:t>
              </w:r>
            </w:ins>
            <w:ins w:id="2065" w:author="Cynthia R. Hinman" w:date="2009-07-08T14:48:00Z">
              <w:r w:rsidR="00AF272E" w:rsidRPr="007A30D1">
                <w:t xml:space="preserve">continuing to </w:t>
              </w:r>
            </w:ins>
            <w:ins w:id="2066" w:author="Cynthia R. Hinman" w:date="2009-07-08T14:46:00Z">
              <w:r w:rsidRPr="007A30D1">
                <w:t>analyz</w:t>
              </w:r>
            </w:ins>
            <w:ins w:id="2067" w:author="Cynthia R. Hinman" w:date="2009-07-08T14:48:00Z">
              <w:r w:rsidR="00AF272E" w:rsidRPr="007A30D1">
                <w:t>e</w:t>
              </w:r>
            </w:ins>
            <w:ins w:id="2068" w:author="Cynthia R. Hinman" w:date="2009-07-08T14:46:00Z">
              <w:r w:rsidRPr="007A30D1">
                <w:t xml:space="preserve"> the exceptional dispatch issue</w:t>
              </w:r>
            </w:ins>
            <w:ins w:id="2069" w:author="Cynthia R. Hinman" w:date="2009-07-09T10:22:00Z">
              <w:r w:rsidR="002878E2" w:rsidRPr="007A30D1">
                <w:t>.  O</w:t>
              </w:r>
            </w:ins>
            <w:ins w:id="2070" w:author="Cynthia R. Hinman" w:date="2009-07-08T14:49:00Z">
              <w:r w:rsidR="00AF272E" w:rsidRPr="007A30D1">
                <w:t xml:space="preserve">nce the analysis is complete, </w:t>
              </w:r>
            </w:ins>
            <w:ins w:id="2071" w:author="Cynthia R. Hinman" w:date="2009-07-08T14:53:00Z">
              <w:r w:rsidR="00342328" w:rsidRPr="007A30D1">
                <w:t>a stakeholder</w:t>
              </w:r>
            </w:ins>
            <w:ins w:id="2072" w:author="Cynthia R. Hinman" w:date="2009-07-08T14:47:00Z">
              <w:r w:rsidRPr="007A30D1">
                <w:t xml:space="preserve"> process </w:t>
              </w:r>
            </w:ins>
            <w:ins w:id="2073" w:author="Cynthia R. Hinman" w:date="2009-07-08T14:48:00Z">
              <w:r w:rsidRPr="007A30D1">
                <w:t>w</w:t>
              </w:r>
            </w:ins>
            <w:ins w:id="2074" w:author="Cynthia R. Hinman" w:date="2009-07-08T14:49:00Z">
              <w:r w:rsidR="00AF272E" w:rsidRPr="007A30D1">
                <w:t>ill commence</w:t>
              </w:r>
            </w:ins>
            <w:ins w:id="2075" w:author="Cynthia R. Hinman" w:date="2009-07-09T10:22:00Z">
              <w:r w:rsidR="002878E2" w:rsidRPr="007A30D1">
                <w:t>, if warranted</w:t>
              </w:r>
            </w:ins>
            <w:ins w:id="2076" w:author="Cynthia R. Hinman" w:date="2009-07-08T14:48:00Z">
              <w:r w:rsidRPr="007A30D1">
                <w:t>.</w:t>
              </w:r>
            </w:ins>
          </w:p>
          <w:p w14:paraId="21B9D2D4" w14:textId="77777777" w:rsidR="002E23DD" w:rsidRPr="007A30D1" w:rsidRDefault="002E23DD" w:rsidP="002E23DD">
            <w:pPr>
              <w:numPr>
                <w:ins w:id="2077" w:author="Cynthia R. Hinman" w:date="2009-07-08T15:22:00Z"/>
              </w:numPr>
              <w:ind w:left="360"/>
              <w:rPr>
                <w:ins w:id="2078" w:author="Cynthia R. Hinman" w:date="2009-06-30T09:54:00Z"/>
              </w:rPr>
              <w:pPrChange w:id="2079" w:author="Cynthia R. Hinman" w:date="2009-07-08T15:22:00Z">
                <w:pPr/>
              </w:pPrChange>
            </w:pPr>
          </w:p>
        </w:tc>
      </w:tr>
      <w:tr w:rsidR="00CA7635" w14:paraId="12777664" w14:textId="77777777" w:rsidTr="00CA7635">
        <w:trPr>
          <w:cnfStyle w:val="000000100000" w:firstRow="0" w:lastRow="0" w:firstColumn="0" w:lastColumn="0" w:oddVBand="0" w:evenVBand="0" w:oddHBand="1" w:evenHBand="0" w:firstRowFirstColumn="0" w:firstRowLastColumn="0" w:lastRowFirstColumn="0" w:lastRowLastColumn="0"/>
          <w:ins w:id="2080" w:author="Cynthia R. Hinman" w:date="2009-06-30T09:54:00Z"/>
        </w:trPr>
        <w:tc>
          <w:tcPr>
            <w:tcW w:w="3192" w:type="dxa"/>
          </w:tcPr>
          <w:p w14:paraId="6DFB8273" w14:textId="77777777" w:rsidR="00CA7635" w:rsidRDefault="00807391" w:rsidP="00CA7635">
            <w:pPr>
              <w:rPr>
                <w:ins w:id="2081" w:author="Cynthia R. Hinman" w:date="2009-06-30T09:54:00Z"/>
              </w:rPr>
            </w:pPr>
            <w:ins w:id="2082" w:author="Cynthia R. Hinman" w:date="2009-06-30T09:58:00Z">
              <w:r>
                <w:t>Pacific Gas &amp; Electric (PG&amp;E)</w:t>
              </w:r>
            </w:ins>
          </w:p>
        </w:tc>
        <w:tc>
          <w:tcPr>
            <w:tcW w:w="3192" w:type="dxa"/>
          </w:tcPr>
          <w:p w14:paraId="64C87095" w14:textId="77777777" w:rsidR="00257126" w:rsidRPr="007A30D1" w:rsidRDefault="00F176B7" w:rsidP="00257126">
            <w:pPr>
              <w:numPr>
                <w:ilvl w:val="0"/>
                <w:numId w:val="28"/>
              </w:numPr>
              <w:spacing w:before="100" w:beforeAutospacing="1" w:after="100" w:afterAutospacing="1"/>
              <w:rPr>
                <w:ins w:id="2083" w:author="Cynthia R. Hinman" w:date="2009-07-08T14:59:00Z"/>
                <w:rFonts w:cs="Arial"/>
                <w:szCs w:val="22"/>
                <w:rPrChange w:id="2084" w:author="Cynthia R. Hinman" w:date="2009-07-13T09:40:00Z">
                  <w:rPr>
                    <w:ins w:id="2085" w:author="Cynthia R. Hinman" w:date="2009-07-08T14:59:00Z"/>
                    <w:rFonts w:cs="Arial"/>
                    <w:color w:val="0000FF"/>
                    <w:szCs w:val="22"/>
                  </w:rPr>
                </w:rPrChange>
              </w:rPr>
            </w:pPr>
            <w:ins w:id="2086" w:author="Cynthia R. Hinman" w:date="2009-07-02T09:37:00Z">
              <w:r w:rsidRPr="007A30D1">
                <w:rPr>
                  <w:rFonts w:cs="Arial"/>
                  <w:szCs w:val="22"/>
                  <w:rPrChange w:id="2087" w:author="Cynthia R. Hinman" w:date="2009-07-13T09:40:00Z">
                    <w:rPr>
                      <w:rFonts w:cs="Arial"/>
                      <w:color w:val="0000FF"/>
                      <w:szCs w:val="22"/>
                    </w:rPr>
                  </w:rPrChange>
                </w:rPr>
                <w:t>Each initiative description should include the scope of the problem and an assessment of potential solution</w:t>
              </w:r>
            </w:ins>
            <w:ins w:id="2088" w:author="Cynthia R. Hinman" w:date="2009-07-08T14:59:00Z">
              <w:r w:rsidR="00257126" w:rsidRPr="007A30D1">
                <w:rPr>
                  <w:rFonts w:cs="Arial"/>
                  <w:szCs w:val="22"/>
                  <w:rPrChange w:id="2089" w:author="Cynthia R. Hinman" w:date="2009-07-13T09:40:00Z">
                    <w:rPr>
                      <w:rFonts w:cs="Arial"/>
                      <w:color w:val="0000FF"/>
                      <w:szCs w:val="22"/>
                    </w:rPr>
                  </w:rPrChange>
                </w:rPr>
                <w:t>s</w:t>
              </w:r>
            </w:ins>
          </w:p>
          <w:p w14:paraId="7893F93D" w14:textId="77777777" w:rsidR="00257126" w:rsidRPr="007A30D1" w:rsidRDefault="00257126" w:rsidP="00257126">
            <w:pPr>
              <w:numPr>
                <w:ilvl w:val="0"/>
                <w:numId w:val="28"/>
                <w:ins w:id="2090" w:author="Cynthia R. Hinman" w:date="2009-07-08T14:59:00Z"/>
              </w:numPr>
              <w:spacing w:before="100" w:beforeAutospacing="1" w:after="100" w:afterAutospacing="1"/>
              <w:rPr>
                <w:ins w:id="2091" w:author="Cynthia R. Hinman" w:date="2009-07-08T14:59:00Z"/>
                <w:rFonts w:cs="Arial"/>
                <w:szCs w:val="22"/>
                <w:rPrChange w:id="2092" w:author="Cynthia R. Hinman" w:date="2009-07-13T09:40:00Z">
                  <w:rPr>
                    <w:ins w:id="2093" w:author="Cynthia R. Hinman" w:date="2009-07-08T14:59:00Z"/>
                    <w:rFonts w:cs="Arial"/>
                    <w:color w:val="0000FF"/>
                    <w:szCs w:val="22"/>
                  </w:rPr>
                </w:rPrChange>
              </w:rPr>
            </w:pPr>
            <w:ins w:id="2094" w:author="Cynthia R. Hinman" w:date="2009-07-08T14:57:00Z">
              <w:r w:rsidRPr="007A30D1">
                <w:rPr>
                  <w:rFonts w:cs="Arial"/>
                  <w:szCs w:val="22"/>
                  <w:rPrChange w:id="2095" w:author="Cynthia R. Hinman" w:date="2009-07-13T09:40:00Z">
                    <w:rPr>
                      <w:rFonts w:cs="Arial"/>
                      <w:color w:val="0000FF"/>
                      <w:szCs w:val="22"/>
                    </w:rPr>
                  </w:rPrChange>
                </w:rPr>
                <w:t xml:space="preserve"> </w:t>
              </w:r>
            </w:ins>
            <w:ins w:id="2096" w:author="Cynthia R. Hinman" w:date="2009-07-08T14:56:00Z">
              <w:r w:rsidRPr="007A30D1">
                <w:rPr>
                  <w:rFonts w:cs="Arial"/>
                  <w:szCs w:val="22"/>
                  <w:rPrChange w:id="2097" w:author="Cynthia R. Hinman" w:date="2009-07-13T09:40:00Z">
                    <w:rPr>
                      <w:rFonts w:cs="Arial"/>
                      <w:color w:val="0000FF"/>
                      <w:szCs w:val="22"/>
                    </w:rPr>
                  </w:rPrChange>
                </w:rPr>
                <w:t>N</w:t>
              </w:r>
            </w:ins>
            <w:ins w:id="2098" w:author="Cynthia R. Hinman" w:date="2009-07-02T09:37:00Z">
              <w:r w:rsidR="00F176B7" w:rsidRPr="007A30D1">
                <w:rPr>
                  <w:rFonts w:cs="Arial"/>
                  <w:szCs w:val="22"/>
                  <w:rPrChange w:id="2099" w:author="Cynthia R. Hinman" w:date="2009-07-13T09:40:00Z">
                    <w:rPr>
                      <w:rFonts w:cs="Arial"/>
                      <w:color w:val="0000FF"/>
                      <w:szCs w:val="22"/>
                    </w:rPr>
                  </w:rPrChange>
                </w:rPr>
                <w:t>ew initiatives</w:t>
              </w:r>
            </w:ins>
            <w:ins w:id="2100" w:author="Cynthia R. Hinman" w:date="2009-07-08T14:58:00Z">
              <w:r w:rsidRPr="007A30D1">
                <w:rPr>
                  <w:rFonts w:cs="Arial"/>
                  <w:szCs w:val="22"/>
                  <w:rPrChange w:id="2101" w:author="Cynthia R. Hinman" w:date="2009-07-13T09:40:00Z">
                    <w:rPr>
                      <w:rFonts w:cs="Arial"/>
                      <w:color w:val="0000FF"/>
                      <w:szCs w:val="22"/>
                    </w:rPr>
                  </w:rPrChange>
                </w:rPr>
                <w:t xml:space="preserve"> suggested</w:t>
              </w:r>
            </w:ins>
            <w:ins w:id="2102" w:author="Cynthia R. Hinman" w:date="2009-07-08T14:59:00Z">
              <w:r w:rsidRPr="007A30D1">
                <w:rPr>
                  <w:rFonts w:cs="Arial"/>
                  <w:szCs w:val="22"/>
                  <w:rPrChange w:id="2103" w:author="Cynthia R. Hinman" w:date="2009-07-13T09:40:00Z">
                    <w:rPr>
                      <w:rFonts w:cs="Arial"/>
                      <w:color w:val="0000FF"/>
                      <w:szCs w:val="22"/>
                    </w:rPr>
                  </w:rPrChange>
                </w:rPr>
                <w:t>:</w:t>
              </w:r>
            </w:ins>
          </w:p>
          <w:p w14:paraId="5FCD95B0" w14:textId="77777777" w:rsidR="004D41BB" w:rsidRPr="007A30D1" w:rsidRDefault="00F176B7" w:rsidP="004D41BB">
            <w:pPr>
              <w:numPr>
                <w:ilvl w:val="1"/>
                <w:numId w:val="28"/>
              </w:numPr>
              <w:tabs>
                <w:tab w:val="clear" w:pos="1440"/>
                <w:tab w:val="num" w:pos="948"/>
              </w:tabs>
              <w:spacing w:before="100" w:beforeAutospacing="1" w:after="100" w:afterAutospacing="1"/>
              <w:ind w:left="948"/>
              <w:rPr>
                <w:ins w:id="2104" w:author="Cynthia R. Hinman" w:date="2009-07-08T15:08:00Z"/>
                <w:rFonts w:cs="Arial"/>
                <w:szCs w:val="22"/>
              </w:rPr>
            </w:pPr>
            <w:ins w:id="2105" w:author="Cynthia R. Hinman" w:date="2009-07-02T09:37:00Z">
              <w:r w:rsidRPr="007A30D1">
                <w:rPr>
                  <w:rFonts w:cs="Arial"/>
                  <w:szCs w:val="22"/>
                  <w:rPrChange w:id="2106" w:author="Cynthia R. Hinman" w:date="2009-07-13T09:40:00Z">
                    <w:rPr>
                      <w:rFonts w:cs="Arial"/>
                      <w:color w:val="0000FF"/>
                      <w:szCs w:val="22"/>
                    </w:rPr>
                  </w:rPrChange>
                </w:rPr>
                <w:t>Pumped Storage Generation Plant Modeling</w:t>
              </w:r>
            </w:ins>
          </w:p>
          <w:p w14:paraId="6CF47CF1" w14:textId="77777777" w:rsidR="004D41BB" w:rsidRPr="007A30D1" w:rsidRDefault="004D41BB" w:rsidP="004D41BB">
            <w:pPr>
              <w:numPr>
                <w:ilvl w:val="1"/>
                <w:numId w:val="28"/>
              </w:numPr>
              <w:tabs>
                <w:tab w:val="clear" w:pos="1440"/>
                <w:tab w:val="num" w:pos="948"/>
              </w:tabs>
              <w:spacing w:before="100" w:beforeAutospacing="1" w:after="100" w:afterAutospacing="1"/>
              <w:ind w:left="948"/>
              <w:rPr>
                <w:ins w:id="2107" w:author="Cynthia R. Hinman" w:date="2009-07-08T15:10:00Z"/>
                <w:rFonts w:cs="Arial"/>
                <w:szCs w:val="22"/>
              </w:rPr>
            </w:pPr>
            <w:ins w:id="2108" w:author="Cynthia R. Hinman" w:date="2009-07-08T15:08:00Z">
              <w:r w:rsidRPr="007A30D1">
                <w:rPr>
                  <w:rFonts w:cs="Arial"/>
                  <w:szCs w:val="22"/>
                  <w:rPrChange w:id="2109" w:author="Cynthia R. Hinman" w:date="2009-07-13T09:40:00Z">
                    <w:rPr>
                      <w:rFonts w:cs="Arial"/>
                      <w:color w:val="0000FF"/>
                      <w:szCs w:val="22"/>
                    </w:rPr>
                  </w:rPrChange>
                </w:rPr>
                <w:t>De</w:t>
              </w:r>
            </w:ins>
            <w:ins w:id="2110" w:author="Cynthia R. Hinman" w:date="2009-07-02T09:37:00Z">
              <w:r w:rsidR="00F176B7" w:rsidRPr="007A30D1">
                <w:rPr>
                  <w:rFonts w:cs="Arial"/>
                  <w:szCs w:val="22"/>
                  <w:rPrChange w:id="2111" w:author="Cynthia R. Hinman" w:date="2009-07-13T09:40:00Z">
                    <w:rPr>
                      <w:rFonts w:cs="Arial"/>
                      <w:color w:val="0000FF"/>
                      <w:szCs w:val="22"/>
                    </w:rPr>
                  </w:rPrChange>
                </w:rPr>
                <w:t>liver</w:t>
              </w:r>
            </w:ins>
            <w:ins w:id="2112" w:author="Cynthia R. Hinman" w:date="2009-07-08T15:08:00Z">
              <w:r w:rsidRPr="007A30D1">
                <w:rPr>
                  <w:rFonts w:cs="Arial"/>
                  <w:szCs w:val="22"/>
                  <w:rPrChange w:id="2113" w:author="Cynthia R. Hinman" w:date="2009-07-13T09:40:00Z">
                    <w:rPr>
                      <w:rFonts w:cs="Arial"/>
                      <w:color w:val="0000FF"/>
                      <w:szCs w:val="22"/>
                    </w:rPr>
                  </w:rPrChange>
                </w:rPr>
                <w:t>y</w:t>
              </w:r>
            </w:ins>
            <w:ins w:id="2114" w:author="Cynthia R. Hinman" w:date="2009-07-02T09:37:00Z">
              <w:r w:rsidR="00F176B7" w:rsidRPr="007A30D1">
                <w:rPr>
                  <w:rFonts w:cs="Arial"/>
                  <w:szCs w:val="22"/>
                  <w:rPrChange w:id="2115" w:author="Cynthia R. Hinman" w:date="2009-07-13T09:40:00Z">
                    <w:rPr>
                      <w:rFonts w:cs="Arial"/>
                      <w:color w:val="0000FF"/>
                      <w:szCs w:val="22"/>
                    </w:rPr>
                  </w:rPrChange>
                </w:rPr>
                <w:t xml:space="preserve"> of Intermittent Power from Out of State</w:t>
              </w:r>
            </w:ins>
          </w:p>
          <w:p w14:paraId="7A6A1AFD" w14:textId="77777777" w:rsidR="002E23DD" w:rsidRPr="007A30D1" w:rsidRDefault="00F176B7" w:rsidP="002E23DD">
            <w:pPr>
              <w:numPr>
                <w:ilvl w:val="1"/>
                <w:numId w:val="28"/>
              </w:numPr>
              <w:tabs>
                <w:tab w:val="clear" w:pos="1440"/>
                <w:tab w:val="num" w:pos="948"/>
              </w:tabs>
              <w:spacing w:before="100" w:beforeAutospacing="1" w:after="100" w:afterAutospacing="1"/>
              <w:ind w:left="948"/>
              <w:rPr>
                <w:ins w:id="2116" w:author="Cynthia R. Hinman" w:date="2009-07-08T15:13:00Z"/>
                <w:rFonts w:cs="Arial"/>
                <w:szCs w:val="22"/>
              </w:rPr>
            </w:pPr>
            <w:ins w:id="2117" w:author="Cynthia R. Hinman" w:date="2009-07-02T09:37:00Z">
              <w:r w:rsidRPr="007A30D1">
                <w:rPr>
                  <w:rFonts w:cs="Arial"/>
                  <w:szCs w:val="22"/>
                  <w:rPrChange w:id="2118" w:author="Cynthia R. Hinman" w:date="2009-07-13T09:40:00Z">
                    <w:rPr>
                      <w:rFonts w:cs="Arial"/>
                      <w:color w:val="0000FF"/>
                      <w:szCs w:val="22"/>
                    </w:rPr>
                  </w:rPrChange>
                </w:rPr>
                <w:t>Enhanced Inter-Scheduling Coordinator Trade (IST) Functionality for Contract Settlements</w:t>
              </w:r>
            </w:ins>
          </w:p>
          <w:p w14:paraId="539A5C69" w14:textId="77777777" w:rsidR="002E23DD" w:rsidRPr="007A30D1" w:rsidRDefault="00F176B7" w:rsidP="00F176B7">
            <w:pPr>
              <w:numPr>
                <w:ilvl w:val="0"/>
                <w:numId w:val="28"/>
              </w:numPr>
              <w:spacing w:before="100" w:beforeAutospacing="1" w:after="100" w:afterAutospacing="1"/>
              <w:rPr>
                <w:ins w:id="2119" w:author="Cynthia R. Hinman" w:date="2009-07-08T15:17:00Z"/>
                <w:rFonts w:cs="Arial"/>
                <w:szCs w:val="22"/>
              </w:rPr>
            </w:pPr>
            <w:ins w:id="2120" w:author="Cynthia R. Hinman" w:date="2009-07-02T09:39:00Z">
              <w:r w:rsidRPr="007A30D1">
                <w:rPr>
                  <w:rFonts w:cs="Arial"/>
                  <w:szCs w:val="22"/>
                  <w:rPrChange w:id="2121" w:author="Cynthia R. Hinman" w:date="2009-07-13T09:40:00Z">
                    <w:rPr>
                      <w:rFonts w:cs="Arial"/>
                      <w:color w:val="0000FF"/>
                      <w:szCs w:val="22"/>
                    </w:rPr>
                  </w:rPrChange>
                </w:rPr>
                <w:t>Clarification of the following:</w:t>
              </w:r>
            </w:ins>
          </w:p>
          <w:p w14:paraId="63D815C3" w14:textId="77777777" w:rsidR="002E23DD" w:rsidRPr="007A30D1" w:rsidRDefault="00F176B7" w:rsidP="002E23DD">
            <w:pPr>
              <w:numPr>
                <w:ilvl w:val="1"/>
                <w:numId w:val="28"/>
              </w:numPr>
              <w:tabs>
                <w:tab w:val="clear" w:pos="1440"/>
                <w:tab w:val="num" w:pos="948"/>
              </w:tabs>
              <w:spacing w:before="100" w:beforeAutospacing="1" w:after="100" w:afterAutospacing="1"/>
              <w:ind w:left="948"/>
              <w:rPr>
                <w:ins w:id="2122" w:author="Cynthia R. Hinman" w:date="2009-07-08T15:19:00Z"/>
                <w:rFonts w:cs="Arial"/>
                <w:szCs w:val="22"/>
              </w:rPr>
            </w:pPr>
            <w:ins w:id="2123" w:author="Cynthia R. Hinman" w:date="2009-07-02T09:37:00Z">
              <w:r w:rsidRPr="007A30D1">
                <w:rPr>
                  <w:rFonts w:cs="Arial"/>
                  <w:szCs w:val="22"/>
                  <w:rPrChange w:id="2124" w:author="Cynthia R. Hinman" w:date="2009-07-13T09:40:00Z">
                    <w:rPr>
                      <w:rFonts w:cs="Arial"/>
                      <w:color w:val="0000FF"/>
                      <w:szCs w:val="22"/>
                    </w:rPr>
                  </w:rPrChange>
                </w:rPr>
                <w:t>More comprehensive definition of "market design"</w:t>
              </w:r>
            </w:ins>
          </w:p>
          <w:p w14:paraId="73C7D013" w14:textId="77777777" w:rsidR="002E23DD" w:rsidRPr="007A30D1" w:rsidRDefault="00F176B7" w:rsidP="002E23DD">
            <w:pPr>
              <w:numPr>
                <w:ilvl w:val="1"/>
                <w:numId w:val="28"/>
              </w:numPr>
              <w:tabs>
                <w:tab w:val="clear" w:pos="1440"/>
                <w:tab w:val="num" w:pos="948"/>
              </w:tabs>
              <w:spacing w:before="100" w:beforeAutospacing="1" w:after="100" w:afterAutospacing="1"/>
              <w:ind w:left="948"/>
              <w:rPr>
                <w:ins w:id="2125" w:author="Cynthia R. Hinman" w:date="2009-07-08T15:19:00Z"/>
                <w:rFonts w:cs="Arial"/>
                <w:szCs w:val="22"/>
              </w:rPr>
            </w:pPr>
            <w:ins w:id="2126" w:author="Cynthia R. Hinman" w:date="2009-07-02T09:37:00Z">
              <w:r w:rsidRPr="007A30D1">
                <w:rPr>
                  <w:rFonts w:cs="Arial"/>
                  <w:szCs w:val="22"/>
                  <w:rPrChange w:id="2127" w:author="Cynthia R. Hinman" w:date="2009-07-13T09:40:00Z">
                    <w:rPr>
                      <w:rFonts w:cs="Arial"/>
                      <w:color w:val="0000FF"/>
                      <w:szCs w:val="22"/>
                    </w:rPr>
                  </w:rPrChange>
                </w:rPr>
                <w:t xml:space="preserve">Additional detail regarding the </w:t>
              </w:r>
            </w:ins>
            <w:ins w:id="2128" w:author="Cynthia R. Hinman" w:date="2009-07-08T15:19:00Z">
              <w:r w:rsidR="002E23DD" w:rsidRPr="007A30D1">
                <w:rPr>
                  <w:rFonts w:cs="Arial"/>
                  <w:szCs w:val="22"/>
                  <w:rPrChange w:id="2129" w:author="Cynthia R. Hinman" w:date="2009-07-13T09:40:00Z">
                    <w:rPr>
                      <w:rFonts w:cs="Arial"/>
                      <w:color w:val="0000FF"/>
                      <w:szCs w:val="22"/>
                    </w:rPr>
                  </w:rPrChange>
                </w:rPr>
                <w:t>d</w:t>
              </w:r>
            </w:ins>
            <w:ins w:id="2130" w:author="Cynthia R. Hinman" w:date="2009-07-02T09:37:00Z">
              <w:r w:rsidRPr="007A30D1">
                <w:rPr>
                  <w:rFonts w:cs="Arial"/>
                  <w:szCs w:val="22"/>
                  <w:rPrChange w:id="2131" w:author="Cynthia R. Hinman" w:date="2009-07-13T09:40:00Z">
                    <w:rPr>
                      <w:rFonts w:cs="Arial"/>
                      <w:color w:val="0000FF"/>
                      <w:szCs w:val="22"/>
                    </w:rPr>
                  </w:rPrChange>
                </w:rPr>
                <w:t>etermination to "dispose" of items in the catalogue</w:t>
              </w:r>
            </w:ins>
          </w:p>
          <w:p w14:paraId="53865ADE" w14:textId="77777777" w:rsidR="002E23DD" w:rsidRPr="007A30D1" w:rsidRDefault="00F176B7" w:rsidP="002E23DD">
            <w:pPr>
              <w:numPr>
                <w:ilvl w:val="1"/>
                <w:numId w:val="28"/>
              </w:numPr>
              <w:tabs>
                <w:tab w:val="clear" w:pos="1440"/>
                <w:tab w:val="num" w:pos="948"/>
              </w:tabs>
              <w:spacing w:before="100" w:beforeAutospacing="1" w:after="100" w:afterAutospacing="1"/>
              <w:ind w:left="948"/>
              <w:rPr>
                <w:ins w:id="2132" w:author="Cynthia R. Hinman" w:date="2009-07-08T15:21:00Z"/>
                <w:rFonts w:cs="Arial"/>
                <w:szCs w:val="22"/>
              </w:rPr>
            </w:pPr>
            <w:ins w:id="2133" w:author="Cynthia R. Hinman" w:date="2009-07-02T09:37:00Z">
              <w:r w:rsidRPr="007A30D1">
                <w:rPr>
                  <w:rFonts w:cs="Arial"/>
                  <w:szCs w:val="22"/>
                  <w:rPrChange w:id="2134" w:author="Cynthia R. Hinman" w:date="2009-07-13T09:40:00Z">
                    <w:rPr>
                      <w:rFonts w:cs="Arial"/>
                      <w:color w:val="0000FF"/>
                      <w:szCs w:val="22"/>
                    </w:rPr>
                  </w:rPrChange>
                </w:rPr>
                <w:t>Add more consistency to the terminology used throughout</w:t>
              </w:r>
            </w:ins>
          </w:p>
          <w:p w14:paraId="6458DB20" w14:textId="77777777" w:rsidR="00F176B7" w:rsidRPr="007A30D1" w:rsidRDefault="00F176B7" w:rsidP="002E23DD">
            <w:pPr>
              <w:numPr>
                <w:ilvl w:val="1"/>
                <w:numId w:val="28"/>
              </w:numPr>
              <w:tabs>
                <w:tab w:val="clear" w:pos="1440"/>
                <w:tab w:val="num" w:pos="948"/>
              </w:tabs>
              <w:spacing w:before="100" w:beforeAutospacing="1" w:after="100" w:afterAutospacing="1"/>
              <w:ind w:left="948"/>
              <w:rPr>
                <w:ins w:id="2135" w:author="Cynthia R. Hinman" w:date="2009-07-02T09:37:00Z"/>
                <w:rFonts w:cs="Arial"/>
                <w:szCs w:val="22"/>
              </w:rPr>
            </w:pPr>
            <w:ins w:id="2136" w:author="Cynthia R. Hinman" w:date="2009-07-02T09:37:00Z">
              <w:r w:rsidRPr="007A30D1">
                <w:rPr>
                  <w:rFonts w:cs="Arial"/>
                  <w:szCs w:val="22"/>
                  <w:rPrChange w:id="2137" w:author="Cynthia R. Hinman" w:date="2009-07-13T09:40:00Z">
                    <w:rPr>
                      <w:rFonts w:cs="Arial"/>
                      <w:color w:val="0000FF"/>
                      <w:szCs w:val="22"/>
                    </w:rPr>
                  </w:rPrChange>
                </w:rPr>
                <w:t>Addition of a Gantt chart for the implementation of identified market initiatives</w:t>
              </w:r>
            </w:ins>
          </w:p>
          <w:p w14:paraId="3FDB4AB8" w14:textId="77777777" w:rsidR="00CA7635" w:rsidRPr="007A30D1" w:rsidRDefault="00CA7635" w:rsidP="00F176B7">
            <w:pPr>
              <w:rPr>
                <w:ins w:id="2138" w:author="Cynthia R. Hinman" w:date="2009-06-30T09:54:00Z"/>
                <w:rFonts w:cs="Arial"/>
                <w:szCs w:val="22"/>
              </w:rPr>
            </w:pPr>
          </w:p>
        </w:tc>
        <w:tc>
          <w:tcPr>
            <w:tcW w:w="3192" w:type="dxa"/>
          </w:tcPr>
          <w:p w14:paraId="5ACE447E" w14:textId="77777777" w:rsidR="00257126" w:rsidRPr="007A30D1" w:rsidRDefault="00257126" w:rsidP="00257126">
            <w:pPr>
              <w:numPr>
                <w:ilvl w:val="0"/>
                <w:numId w:val="26"/>
              </w:numPr>
              <w:rPr>
                <w:ins w:id="2139" w:author="Cynthia R. Hinman" w:date="2009-07-08T14:59:00Z"/>
              </w:rPr>
            </w:pPr>
            <w:ins w:id="2140" w:author="Cynthia R. Hinman" w:date="2009-07-08T14:55:00Z">
              <w:r w:rsidRPr="007A30D1">
                <w:t>Appreciate the suggestion.  The Market Design Initiatives team strives to provide as much information as possible in a condensed fashion</w:t>
              </w:r>
            </w:ins>
            <w:ins w:id="2141" w:author="Cynthia R. Hinman" w:date="2009-07-08T14:57:00Z">
              <w:r w:rsidRPr="007A30D1">
                <w:t xml:space="preserve">.  It is a work in progress and we </w:t>
              </w:r>
            </w:ins>
            <w:ins w:id="2142" w:author="Cynthia R. Hinman" w:date="2009-07-08T14:58:00Z">
              <w:r w:rsidRPr="007A30D1">
                <w:t>continue to refine the descriptions</w:t>
              </w:r>
            </w:ins>
          </w:p>
          <w:p w14:paraId="362672D6" w14:textId="77777777" w:rsidR="004D41BB" w:rsidRPr="007A30D1" w:rsidRDefault="004D41BB" w:rsidP="00257126">
            <w:pPr>
              <w:numPr>
                <w:ilvl w:val="0"/>
                <w:numId w:val="26"/>
              </w:numPr>
              <w:rPr>
                <w:ins w:id="2143" w:author="Cynthia R. Hinman" w:date="2009-07-08T15:08:00Z"/>
              </w:rPr>
            </w:pPr>
            <w:ins w:id="2144" w:author="Cynthia R. Hinman" w:date="2009-07-08T15:08:00Z">
              <w:r w:rsidRPr="007A30D1">
                <w:t>New Initiatives</w:t>
              </w:r>
            </w:ins>
          </w:p>
          <w:p w14:paraId="7C104625" w14:textId="77777777" w:rsidR="004D41BB" w:rsidRPr="007A30D1" w:rsidRDefault="00257126" w:rsidP="002E23DD">
            <w:pPr>
              <w:numPr>
                <w:ilvl w:val="1"/>
                <w:numId w:val="26"/>
              </w:numPr>
              <w:tabs>
                <w:tab w:val="clear" w:pos="1440"/>
              </w:tabs>
              <w:ind w:left="906" w:hanging="354"/>
              <w:rPr>
                <w:ins w:id="2145" w:author="Cynthia R. Hinman" w:date="2009-07-08T15:08:00Z"/>
              </w:rPr>
            </w:pPr>
            <w:ins w:id="2146" w:author="Cynthia R. Hinman" w:date="2009-07-08T14:59:00Z">
              <w:r w:rsidRPr="007A30D1">
                <w:t>This has been added to the catalogue</w:t>
              </w:r>
            </w:ins>
            <w:ins w:id="2147" w:author="Cynthia R. Hinman" w:date="2009-07-08T15:08:00Z">
              <w:r w:rsidR="004D41BB" w:rsidRPr="007A30D1">
                <w:t>.</w:t>
              </w:r>
            </w:ins>
          </w:p>
          <w:p w14:paraId="175FE172" w14:textId="77777777" w:rsidR="00257126" w:rsidRPr="007A30D1" w:rsidRDefault="004D41BB" w:rsidP="002E23DD">
            <w:pPr>
              <w:numPr>
                <w:ilvl w:val="1"/>
                <w:numId w:val="26"/>
              </w:numPr>
              <w:tabs>
                <w:tab w:val="clear" w:pos="1440"/>
              </w:tabs>
              <w:ind w:left="906" w:hanging="354"/>
              <w:rPr>
                <w:ins w:id="2148" w:author="Cynthia R. Hinman" w:date="2009-07-08T15:11:00Z"/>
              </w:rPr>
            </w:pPr>
            <w:ins w:id="2149" w:author="Cynthia R. Hinman" w:date="2009-07-08T15:08:00Z">
              <w:r w:rsidRPr="007A30D1">
                <w:t xml:space="preserve">This is part of the </w:t>
              </w:r>
            </w:ins>
            <w:ins w:id="2150" w:author="Cynthia R. Hinman" w:date="2009-07-08T15:09:00Z">
              <w:r w:rsidRPr="007A30D1">
                <w:t>Dynamic Scheduling effort.</w:t>
              </w:r>
            </w:ins>
          </w:p>
          <w:p w14:paraId="54588A62" w14:textId="77777777" w:rsidR="002E23DD" w:rsidRPr="007A30D1" w:rsidRDefault="002E23DD" w:rsidP="002E23DD">
            <w:pPr>
              <w:numPr>
                <w:ilvl w:val="1"/>
                <w:numId w:val="26"/>
              </w:numPr>
              <w:tabs>
                <w:tab w:val="clear" w:pos="1440"/>
              </w:tabs>
              <w:ind w:left="906" w:hanging="354"/>
              <w:rPr>
                <w:ins w:id="2151" w:author="Cynthia R. Hinman" w:date="2009-07-08T14:59:00Z"/>
              </w:rPr>
            </w:pPr>
            <w:ins w:id="2152" w:author="Cynthia R. Hinman" w:date="2009-07-08T15:11:00Z">
              <w:r w:rsidRPr="007A30D1">
                <w:t>This requires more information from PG&amp;E</w:t>
              </w:r>
            </w:ins>
            <w:ins w:id="2153" w:author="Cynthia R. Hinman" w:date="2009-07-09T10:23:00Z">
              <w:r w:rsidR="008629F7" w:rsidRPr="007A30D1">
                <w:t xml:space="preserve"> on specific enhancements</w:t>
              </w:r>
            </w:ins>
            <w:ins w:id="2154" w:author="Cynthia R. Hinman" w:date="2009-07-08T15:11:00Z">
              <w:r w:rsidRPr="007A30D1">
                <w:t xml:space="preserve"> before a determination can be made.</w:t>
              </w:r>
            </w:ins>
          </w:p>
          <w:p w14:paraId="63C1C5BD" w14:textId="77777777" w:rsidR="00257126" w:rsidRPr="007A30D1" w:rsidRDefault="002E23DD" w:rsidP="00257126">
            <w:pPr>
              <w:numPr>
                <w:ilvl w:val="0"/>
                <w:numId w:val="26"/>
              </w:numPr>
              <w:rPr>
                <w:ins w:id="2155" w:author="Cynthia R. Hinman" w:date="2009-07-08T15:18:00Z"/>
              </w:rPr>
            </w:pPr>
            <w:ins w:id="2156" w:author="Cynthia R. Hinman" w:date="2009-07-08T15:18:00Z">
              <w:r w:rsidRPr="007A30D1">
                <w:t>Clarifications:</w:t>
              </w:r>
            </w:ins>
          </w:p>
          <w:p w14:paraId="1BCBD255" w14:textId="77777777" w:rsidR="002E23DD" w:rsidRPr="007A30D1" w:rsidRDefault="002E23DD" w:rsidP="002E23DD">
            <w:pPr>
              <w:numPr>
                <w:ilvl w:val="1"/>
                <w:numId w:val="26"/>
              </w:numPr>
              <w:tabs>
                <w:tab w:val="clear" w:pos="1440"/>
              </w:tabs>
              <w:ind w:left="906" w:hanging="270"/>
              <w:rPr>
                <w:ins w:id="2157" w:author="Cynthia R. Hinman" w:date="2009-07-08T15:19:00Z"/>
              </w:rPr>
            </w:pPr>
            <w:ins w:id="2158" w:author="Cynthia R. Hinman" w:date="2009-07-08T15:18:00Z">
              <w:r w:rsidRPr="007A30D1">
                <w:t>The introductory section of this paper has been updated with more information related a market design definition</w:t>
              </w:r>
            </w:ins>
          </w:p>
          <w:p w14:paraId="7550C537" w14:textId="77777777" w:rsidR="002E23DD" w:rsidRPr="007A30D1" w:rsidRDefault="002E23DD" w:rsidP="002E23DD">
            <w:pPr>
              <w:numPr>
                <w:ilvl w:val="1"/>
                <w:numId w:val="26"/>
              </w:numPr>
              <w:tabs>
                <w:tab w:val="clear" w:pos="1440"/>
              </w:tabs>
              <w:ind w:left="906" w:hanging="270"/>
              <w:rPr>
                <w:ins w:id="2159" w:author="Cynthia R. Hinman" w:date="2009-07-08T15:19:00Z"/>
              </w:rPr>
            </w:pPr>
            <w:ins w:id="2160" w:author="Cynthia R. Hinman" w:date="2009-07-08T15:19:00Z">
              <w:r w:rsidRPr="007A30D1">
                <w:t>Each init</w:t>
              </w:r>
            </w:ins>
            <w:ins w:id="2161" w:author="Cynthia R. Hinman" w:date="2009-07-09T10:24:00Z">
              <w:r w:rsidR="008629F7" w:rsidRPr="007A30D1">
                <w:t>i</w:t>
              </w:r>
            </w:ins>
            <w:ins w:id="2162" w:author="Cynthia R. Hinman" w:date="2009-07-08T15:19:00Z">
              <w:r w:rsidRPr="007A30D1">
                <w:t>ative that has been deleted has an explanation listed in the “status” section</w:t>
              </w:r>
            </w:ins>
          </w:p>
          <w:p w14:paraId="36AAD3FB" w14:textId="77777777" w:rsidR="00C33541" w:rsidRPr="007A30D1" w:rsidRDefault="002E23DD" w:rsidP="00C33541">
            <w:pPr>
              <w:numPr>
                <w:ilvl w:val="1"/>
                <w:numId w:val="26"/>
                <w:ins w:id="2163" w:author="Cynthia R. Hinman" w:date="2009-07-08T15:18:00Z"/>
              </w:numPr>
              <w:tabs>
                <w:tab w:val="clear" w:pos="1440"/>
              </w:tabs>
              <w:ind w:left="906" w:hanging="270"/>
              <w:rPr>
                <w:ins w:id="2164" w:author="Cynthia R. Hinman" w:date="2009-07-08T16:30:00Z"/>
              </w:rPr>
            </w:pPr>
            <w:ins w:id="2165" w:author="Cynthia R. Hinman" w:date="2009-07-08T15:19:00Z">
              <w:r w:rsidRPr="007A30D1">
                <w:t xml:space="preserve">Agreed.  This version of the catalogue has been corrected to reflect the correct </w:t>
              </w:r>
            </w:ins>
            <w:ins w:id="2166" w:author="Cynthia R. Hinman" w:date="2009-07-08T15:20:00Z">
              <w:r w:rsidRPr="007A30D1">
                <w:t>designation</w:t>
              </w:r>
            </w:ins>
            <w:ins w:id="2167" w:author="Cynthia R. Hinman" w:date="2009-07-13T13:31:00Z">
              <w:r w:rsidR="00882C76">
                <w:t>s</w:t>
              </w:r>
            </w:ins>
            <w:ins w:id="2168" w:author="Cynthia R. Hinman" w:date="2009-07-08T15:20:00Z">
              <w:r w:rsidRPr="007A30D1">
                <w:t>.</w:t>
              </w:r>
            </w:ins>
          </w:p>
          <w:p w14:paraId="5293078B" w14:textId="77777777" w:rsidR="002E23DD" w:rsidRPr="007A30D1" w:rsidRDefault="002E23DD" w:rsidP="00C33541">
            <w:pPr>
              <w:numPr>
                <w:ilvl w:val="1"/>
                <w:numId w:val="26"/>
                <w:ins w:id="2169" w:author="Cynthia R. Hinman" w:date="2009-07-08T16:30:00Z"/>
              </w:numPr>
              <w:tabs>
                <w:tab w:val="clear" w:pos="1440"/>
              </w:tabs>
              <w:ind w:left="906" w:hanging="270"/>
              <w:rPr>
                <w:ins w:id="2170" w:author="Cynthia R. Hinman" w:date="2009-07-08T15:22:00Z"/>
              </w:rPr>
            </w:pPr>
            <w:ins w:id="2171" w:author="Cynthia R. Hinman" w:date="2009-07-08T15:21:00Z">
              <w:r w:rsidRPr="007A30D1">
                <w:t>Implementation plans are the purview of the release planning team and are not part of the scope of this catalogue.</w:t>
              </w:r>
            </w:ins>
          </w:p>
          <w:p w14:paraId="6D9544A6" w14:textId="77777777" w:rsidR="002E23DD" w:rsidRPr="007A30D1" w:rsidRDefault="002E23DD" w:rsidP="002E23DD">
            <w:pPr>
              <w:numPr>
                <w:ins w:id="2172" w:author="Cynthia R. Hinman" w:date="2009-07-08T15:22:00Z"/>
              </w:numPr>
              <w:rPr>
                <w:ins w:id="2173" w:author="Cynthia R. Hinman" w:date="2009-06-30T09:54:00Z"/>
              </w:rPr>
            </w:pPr>
          </w:p>
        </w:tc>
      </w:tr>
      <w:tr w:rsidR="00CA7635" w14:paraId="6384ADD4" w14:textId="77777777" w:rsidTr="00CA7635">
        <w:trPr>
          <w:cnfStyle w:val="000000010000" w:firstRow="0" w:lastRow="0" w:firstColumn="0" w:lastColumn="0" w:oddVBand="0" w:evenVBand="0" w:oddHBand="0" w:evenHBand="1" w:firstRowFirstColumn="0" w:firstRowLastColumn="0" w:lastRowFirstColumn="0" w:lastRowLastColumn="0"/>
          <w:ins w:id="2174" w:author="Cynthia R. Hinman" w:date="2009-06-30T09:54:00Z"/>
        </w:trPr>
        <w:tc>
          <w:tcPr>
            <w:tcW w:w="3192" w:type="dxa"/>
          </w:tcPr>
          <w:p w14:paraId="0C0584F7" w14:textId="77777777" w:rsidR="00CA7635" w:rsidRDefault="00807391" w:rsidP="00CA7635">
            <w:pPr>
              <w:rPr>
                <w:ins w:id="2175" w:author="Cynthia R. Hinman" w:date="2009-06-30T09:54:00Z"/>
              </w:rPr>
            </w:pPr>
            <w:ins w:id="2176" w:author="Cynthia R. Hinman" w:date="2009-06-30T09:59:00Z">
              <w:r>
                <w:t>RRI Energy</w:t>
              </w:r>
            </w:ins>
          </w:p>
        </w:tc>
        <w:tc>
          <w:tcPr>
            <w:tcW w:w="3192" w:type="dxa"/>
          </w:tcPr>
          <w:p w14:paraId="4ACAB8C5" w14:textId="77777777" w:rsidR="009B4C12" w:rsidRPr="007A30D1" w:rsidRDefault="009B4C12" w:rsidP="00165C63">
            <w:pPr>
              <w:numPr>
                <w:ilvl w:val="0"/>
                <w:numId w:val="17"/>
              </w:numPr>
              <w:tabs>
                <w:tab w:val="clear" w:pos="720"/>
                <w:tab w:val="num" w:pos="408"/>
              </w:tabs>
              <w:spacing w:before="100" w:beforeAutospacing="1" w:after="100" w:afterAutospacing="1"/>
              <w:ind w:left="408"/>
              <w:rPr>
                <w:ins w:id="2177" w:author="Cynthia R. Hinman" w:date="2009-07-01T17:02:00Z"/>
                <w:rFonts w:cs="Arial"/>
                <w:szCs w:val="22"/>
                <w:rPrChange w:id="2178" w:author="Cynthia R. Hinman" w:date="2009-07-13T09:40:00Z">
                  <w:rPr>
                    <w:ins w:id="2179" w:author="Cynthia R. Hinman" w:date="2009-07-01T17:02:00Z"/>
                    <w:rFonts w:cs="Arial"/>
                    <w:color w:val="0000FF"/>
                    <w:szCs w:val="22"/>
                  </w:rPr>
                </w:rPrChange>
              </w:rPr>
            </w:pPr>
            <w:ins w:id="2180" w:author="Cynthia R. Hinman" w:date="2009-07-01T17:01:00Z">
              <w:r w:rsidRPr="007A30D1">
                <w:rPr>
                  <w:rFonts w:cs="Arial"/>
                  <w:szCs w:val="22"/>
                  <w:rPrChange w:id="2181" w:author="Cynthia R. Hinman" w:date="2009-07-13T09:40:00Z">
                    <w:rPr>
                      <w:rFonts w:cs="Arial"/>
                      <w:color w:val="0000FF"/>
                      <w:szCs w:val="22"/>
                    </w:rPr>
                  </w:rPrChange>
                </w:rPr>
                <w:t>Transmission outage information should be published as soon as it is available</w:t>
              </w:r>
            </w:ins>
          </w:p>
          <w:p w14:paraId="5E1F2A84" w14:textId="77777777" w:rsidR="009B4C12" w:rsidRPr="007A30D1" w:rsidRDefault="009B4C12" w:rsidP="00165C63">
            <w:pPr>
              <w:numPr>
                <w:ilvl w:val="0"/>
                <w:numId w:val="17"/>
              </w:numPr>
              <w:tabs>
                <w:tab w:val="clear" w:pos="720"/>
                <w:tab w:val="num" w:pos="408"/>
              </w:tabs>
              <w:spacing w:before="100" w:beforeAutospacing="1" w:after="100" w:afterAutospacing="1"/>
              <w:ind w:left="408"/>
              <w:rPr>
                <w:ins w:id="2182" w:author="Cynthia R. Hinman" w:date="2009-07-01T17:01:00Z"/>
                <w:rFonts w:ascii="Times New Roman" w:hAnsi="Times New Roman"/>
                <w:sz w:val="24"/>
                <w:szCs w:val="24"/>
              </w:rPr>
            </w:pPr>
            <w:ins w:id="2183" w:author="Cynthia R. Hinman" w:date="2009-07-01T17:02:00Z">
              <w:r w:rsidRPr="007A30D1">
                <w:rPr>
                  <w:rFonts w:cs="Arial"/>
                  <w:szCs w:val="22"/>
                  <w:rPrChange w:id="2184" w:author="Cynthia R. Hinman" w:date="2009-07-13T09:40:00Z">
                    <w:rPr>
                      <w:rFonts w:cs="Arial"/>
                      <w:color w:val="0000FF"/>
                      <w:szCs w:val="22"/>
                    </w:rPr>
                  </w:rPrChange>
                </w:rPr>
                <w:t xml:space="preserve"> </w:t>
              </w:r>
            </w:ins>
            <w:ins w:id="2185" w:author="Cynthia R. Hinman" w:date="2009-07-01T17:01:00Z">
              <w:r w:rsidRPr="007A30D1">
                <w:rPr>
                  <w:rFonts w:cs="Arial"/>
                  <w:szCs w:val="22"/>
                  <w:rPrChange w:id="2186" w:author="Cynthia R. Hinman" w:date="2009-07-13T09:40:00Z">
                    <w:rPr>
                      <w:rFonts w:cs="Arial"/>
                      <w:color w:val="0000FF"/>
                      <w:szCs w:val="22"/>
                    </w:rPr>
                  </w:rPrChange>
                </w:rPr>
                <w:t>The ISO should expand it publication of information on constraints and contingencies</w:t>
              </w:r>
              <w:r w:rsidRPr="007A30D1">
                <w:rPr>
                  <w:rFonts w:ascii="Times New Roman" w:hAnsi="Times New Roman"/>
                  <w:sz w:val="24"/>
                  <w:szCs w:val="24"/>
                </w:rPr>
                <w:t> </w:t>
              </w:r>
            </w:ins>
          </w:p>
          <w:p w14:paraId="6CAEF8B2" w14:textId="77777777" w:rsidR="00CA7635" w:rsidRPr="007A30D1" w:rsidRDefault="00CA7635" w:rsidP="00CA7635">
            <w:pPr>
              <w:rPr>
                <w:ins w:id="2187" w:author="Cynthia R. Hinman" w:date="2009-06-30T09:54:00Z"/>
              </w:rPr>
            </w:pPr>
          </w:p>
        </w:tc>
        <w:tc>
          <w:tcPr>
            <w:tcW w:w="3192" w:type="dxa"/>
          </w:tcPr>
          <w:p w14:paraId="0F87B057" w14:textId="77777777" w:rsidR="00CA7635" w:rsidRPr="007A30D1" w:rsidRDefault="00E04CF8" w:rsidP="00CA7635">
            <w:pPr>
              <w:rPr>
                <w:ins w:id="2188" w:author="Cynthia R. Hinman" w:date="2009-06-30T09:54:00Z"/>
              </w:rPr>
            </w:pPr>
            <w:ins w:id="2189" w:author="Cynthia R. Hinman" w:date="2009-07-08T15:26:00Z">
              <w:r w:rsidRPr="007A30D1">
                <w:t xml:space="preserve">This request appears to be outside of the scope of the Market Design </w:t>
              </w:r>
            </w:ins>
            <w:ins w:id="2190" w:author="Cynthia R. Hinman" w:date="2009-07-08T15:27:00Z">
              <w:r w:rsidRPr="007A30D1">
                <w:t>Initiative</w:t>
              </w:r>
            </w:ins>
            <w:ins w:id="2191" w:author="Cynthia R. Hinman" w:date="2009-07-08T15:26:00Z">
              <w:r w:rsidRPr="007A30D1">
                <w:t xml:space="preserve"> </w:t>
              </w:r>
            </w:ins>
            <w:ins w:id="2192" w:author="Cynthia R. Hinman" w:date="2009-07-08T15:27:00Z">
              <w:r w:rsidR="00B2685E" w:rsidRPr="007A30D1">
                <w:t>catalogue;</w:t>
              </w:r>
            </w:ins>
            <w:ins w:id="2193" w:author="Cynthia R. Hinman" w:date="2009-07-08T15:26:00Z">
              <w:r w:rsidRPr="007A30D1">
                <w:t xml:space="preserve"> however, t</w:t>
              </w:r>
            </w:ins>
            <w:ins w:id="2194" w:author="Cynthia R. Hinman" w:date="2009-07-08T15:25:00Z">
              <w:r w:rsidRPr="007A30D1">
                <w:t xml:space="preserve">he ISO has initiated a comprehensive internal effort regarding its information release policy.  A stakeholder process is scheduled to begin later this summer. </w:t>
              </w:r>
            </w:ins>
            <w:ins w:id="2195" w:author="Cynthia R. Hinman" w:date="2009-07-08T15:26:00Z">
              <w:r w:rsidRPr="007A30D1">
                <w:t xml:space="preserve"> </w:t>
              </w:r>
            </w:ins>
          </w:p>
        </w:tc>
      </w:tr>
      <w:tr w:rsidR="00CA7635" w14:paraId="28B45968" w14:textId="77777777" w:rsidTr="00CA7635">
        <w:trPr>
          <w:cnfStyle w:val="000000100000" w:firstRow="0" w:lastRow="0" w:firstColumn="0" w:lastColumn="0" w:oddVBand="0" w:evenVBand="0" w:oddHBand="1" w:evenHBand="0" w:firstRowFirstColumn="0" w:firstRowLastColumn="0" w:lastRowFirstColumn="0" w:lastRowLastColumn="0"/>
          <w:ins w:id="2196" w:author="Cynthia R. Hinman" w:date="2009-06-30T09:54:00Z"/>
        </w:trPr>
        <w:tc>
          <w:tcPr>
            <w:tcW w:w="3192" w:type="dxa"/>
          </w:tcPr>
          <w:p w14:paraId="740D8F01" w14:textId="77777777" w:rsidR="00CA7635" w:rsidRDefault="00807391" w:rsidP="00CA7635">
            <w:pPr>
              <w:rPr>
                <w:ins w:id="2197" w:author="Cynthia R. Hinman" w:date="2009-06-30T09:54:00Z"/>
              </w:rPr>
            </w:pPr>
            <w:ins w:id="2198" w:author="Cynthia R. Hinman" w:date="2009-06-30T09:59:00Z">
              <w:r>
                <w:t>Sempra Energy Solutions, LLC</w:t>
              </w:r>
            </w:ins>
            <w:ins w:id="2199" w:author="Cynthia R. Hinman" w:date="2009-06-30T10:13:00Z">
              <w:r w:rsidR="007C3315">
                <w:t xml:space="preserve"> (SES)</w:t>
              </w:r>
            </w:ins>
          </w:p>
        </w:tc>
        <w:tc>
          <w:tcPr>
            <w:tcW w:w="3192" w:type="dxa"/>
          </w:tcPr>
          <w:p w14:paraId="47341645" w14:textId="77777777" w:rsidR="00CA7635" w:rsidRPr="007A30D1" w:rsidRDefault="007C3315" w:rsidP="00CA7635">
            <w:pPr>
              <w:rPr>
                <w:ins w:id="2200" w:author="Cynthia R. Hinman" w:date="2009-06-30T09:54:00Z"/>
              </w:rPr>
            </w:pPr>
            <w:ins w:id="2201" w:author="Cynthia R. Hinman" w:date="2009-06-30T10:13:00Z">
              <w:r w:rsidRPr="007A30D1">
                <w:t xml:space="preserve">SES proposes </w:t>
              </w:r>
            </w:ins>
            <w:ins w:id="2202" w:author="Cynthia R. Hinman" w:date="2009-06-30T10:32:00Z">
              <w:r w:rsidR="00B50B2D" w:rsidRPr="007A30D1">
                <w:t>adding “</w:t>
              </w:r>
            </w:ins>
            <w:ins w:id="2203" w:author="Cynthia R. Hinman" w:date="2009-06-30T10:13:00Z">
              <w:r w:rsidRPr="007A30D1">
                <w:t>Development of a Comprehensive Public Web Portal” to the market design catalogue.</w:t>
              </w:r>
            </w:ins>
          </w:p>
        </w:tc>
        <w:tc>
          <w:tcPr>
            <w:tcW w:w="3192" w:type="dxa"/>
          </w:tcPr>
          <w:p w14:paraId="3447271D" w14:textId="77777777" w:rsidR="00CA7635" w:rsidRPr="007A30D1" w:rsidRDefault="003A7855" w:rsidP="00CA7635">
            <w:pPr>
              <w:rPr>
                <w:ins w:id="2204" w:author="Cynthia R. Hinman" w:date="2009-06-30T09:54:00Z"/>
              </w:rPr>
            </w:pPr>
            <w:ins w:id="2205" w:author="Cynthia R. Hinman" w:date="2009-06-30T11:40:00Z">
              <w:r w:rsidRPr="007A30D1">
                <w:t>This initiative is an enhancement that is not directly related to market design.  It has been referred to the ISO</w:t>
              </w:r>
            </w:ins>
            <w:ins w:id="2206" w:author="Cynthia R. Hinman" w:date="2009-06-30T11:41:00Z">
              <w:r w:rsidRPr="007A30D1">
                <w:t>’s Information Products &amp; Services department for further evaluation.</w:t>
              </w:r>
            </w:ins>
          </w:p>
        </w:tc>
      </w:tr>
      <w:tr w:rsidR="00CA7635" w14:paraId="2FFE85AF" w14:textId="77777777" w:rsidTr="00CA7635">
        <w:trPr>
          <w:cnfStyle w:val="000000010000" w:firstRow="0" w:lastRow="0" w:firstColumn="0" w:lastColumn="0" w:oddVBand="0" w:evenVBand="0" w:oddHBand="0" w:evenHBand="1" w:firstRowFirstColumn="0" w:firstRowLastColumn="0" w:lastRowFirstColumn="0" w:lastRowLastColumn="0"/>
          <w:ins w:id="2207" w:author="Cynthia R. Hinman" w:date="2009-06-30T09:54:00Z"/>
        </w:trPr>
        <w:tc>
          <w:tcPr>
            <w:tcW w:w="3192" w:type="dxa"/>
          </w:tcPr>
          <w:p w14:paraId="29D6A467" w14:textId="77777777" w:rsidR="00CA7635" w:rsidRDefault="00807391" w:rsidP="00CA7635">
            <w:pPr>
              <w:rPr>
                <w:ins w:id="2208" w:author="Cynthia R. Hinman" w:date="2009-06-30T09:54:00Z"/>
              </w:rPr>
            </w:pPr>
            <w:smartTag w:uri="urn:schemas-microsoft-com:office:smarttags" w:element="place">
              <w:ins w:id="2209" w:author="Cynthia R. Hinman" w:date="2009-06-30T09:59:00Z">
                <w:r>
                  <w:t>Southern California</w:t>
                </w:r>
              </w:ins>
            </w:smartTag>
            <w:ins w:id="2210" w:author="Cynthia R. Hinman" w:date="2009-06-30T09:59:00Z">
              <w:r>
                <w:t xml:space="preserve"> Edison (SCE)</w:t>
              </w:r>
            </w:ins>
          </w:p>
        </w:tc>
        <w:tc>
          <w:tcPr>
            <w:tcW w:w="3192" w:type="dxa"/>
          </w:tcPr>
          <w:p w14:paraId="2A6DD10C" w14:textId="77777777" w:rsidR="00CB1850" w:rsidRPr="007A30D1" w:rsidRDefault="00DF7F84" w:rsidP="00CB1850">
            <w:pPr>
              <w:numPr>
                <w:ilvl w:val="0"/>
                <w:numId w:val="31"/>
              </w:numPr>
              <w:tabs>
                <w:tab w:val="clear" w:pos="885"/>
              </w:tabs>
              <w:spacing w:before="100" w:beforeAutospacing="1" w:after="100" w:afterAutospacing="1"/>
              <w:ind w:left="424"/>
              <w:rPr>
                <w:ins w:id="2211" w:author="Cynthia R. Hinman" w:date="2009-07-08T15:41:00Z"/>
                <w:rFonts w:cs="Arial"/>
                <w:szCs w:val="22"/>
              </w:rPr>
            </w:pPr>
            <w:ins w:id="2212" w:author="Cynthia R. Hinman" w:date="2009-07-08T15:28:00Z">
              <w:r w:rsidRPr="007A30D1">
                <w:rPr>
                  <w:rFonts w:cs="Arial"/>
                  <w:szCs w:val="22"/>
                  <w:rPrChange w:id="2213" w:author="Cynthia R. Hinman" w:date="2009-07-13T09:40:00Z">
                    <w:rPr>
                      <w:rFonts w:cs="Arial"/>
                      <w:color w:val="0000FF"/>
                      <w:szCs w:val="22"/>
                    </w:rPr>
                  </w:rPrChange>
                </w:rPr>
                <w:t xml:space="preserve">Instead of asking stakeholders to prioritize issues from a broad range of categories, the </w:t>
              </w:r>
            </w:ins>
            <w:ins w:id="2214" w:author="Cynthia R. Hinman" w:date="2009-07-08T15:29:00Z">
              <w:r w:rsidRPr="007A30D1">
                <w:rPr>
                  <w:rFonts w:cs="Arial"/>
                  <w:szCs w:val="22"/>
                  <w:rPrChange w:id="2215" w:author="Cynthia R. Hinman" w:date="2009-07-13T09:40:00Z">
                    <w:rPr>
                      <w:rFonts w:cs="Arial"/>
                      <w:color w:val="0000FF"/>
                      <w:szCs w:val="22"/>
                    </w:rPr>
                  </w:rPrChange>
                </w:rPr>
                <w:t xml:space="preserve">roadmap process should revolve around </w:t>
              </w:r>
            </w:ins>
            <w:ins w:id="2216" w:author="Cynthia R. Hinman" w:date="2009-07-08T15:39:00Z">
              <w:r w:rsidR="00CB1850" w:rsidRPr="007A30D1">
                <w:rPr>
                  <w:rFonts w:cs="Arial"/>
                  <w:szCs w:val="22"/>
                  <w:rPrChange w:id="2217" w:author="Cynthia R. Hinman" w:date="2009-07-13T09:40:00Z">
                    <w:rPr>
                      <w:rFonts w:cs="Arial"/>
                      <w:color w:val="0000FF"/>
                      <w:szCs w:val="22"/>
                    </w:rPr>
                  </w:rPrChange>
                </w:rPr>
                <w:t xml:space="preserve">the ISO’s </w:t>
              </w:r>
            </w:ins>
            <w:ins w:id="2218" w:author="Cynthia R. Hinman" w:date="2009-07-08T15:29:00Z">
              <w:r w:rsidRPr="007A30D1">
                <w:rPr>
                  <w:rFonts w:cs="Arial"/>
                  <w:szCs w:val="22"/>
                  <w:rPrChange w:id="2219" w:author="Cynthia R. Hinman" w:date="2009-07-13T09:40:00Z">
                    <w:rPr>
                      <w:rFonts w:cs="Arial"/>
                      <w:color w:val="0000FF"/>
                      <w:szCs w:val="22"/>
                    </w:rPr>
                  </w:rPrChange>
                </w:rPr>
                <w:t>major market objectives.</w:t>
              </w:r>
            </w:ins>
          </w:p>
          <w:p w14:paraId="51F973BA" w14:textId="77777777" w:rsidR="00CB1850" w:rsidRPr="007A30D1" w:rsidRDefault="00F176B7" w:rsidP="00CB1850">
            <w:pPr>
              <w:numPr>
                <w:ilvl w:val="0"/>
                <w:numId w:val="31"/>
              </w:numPr>
              <w:tabs>
                <w:tab w:val="clear" w:pos="885"/>
              </w:tabs>
              <w:spacing w:before="100" w:beforeAutospacing="1" w:after="100" w:afterAutospacing="1"/>
              <w:ind w:left="334" w:hanging="270"/>
              <w:rPr>
                <w:ins w:id="2220" w:author="Cynthia R. Hinman" w:date="2009-07-08T15:44:00Z"/>
                <w:rFonts w:cs="Arial"/>
                <w:szCs w:val="22"/>
              </w:rPr>
            </w:pPr>
            <w:ins w:id="2221" w:author="Cynthia R. Hinman" w:date="2009-07-02T09:34:00Z">
              <w:r w:rsidRPr="007A30D1">
                <w:rPr>
                  <w:rFonts w:cs="Arial"/>
                  <w:szCs w:val="22"/>
                  <w:rPrChange w:id="2222" w:author="Cynthia R. Hinman" w:date="2009-07-13T09:40:00Z">
                    <w:rPr>
                      <w:rFonts w:cs="Arial"/>
                      <w:color w:val="0000FF"/>
                      <w:szCs w:val="22"/>
                    </w:rPr>
                  </w:rPrChange>
                </w:rPr>
                <w:t>A section should be added "Near Term Real-Time Market Enhancements" and should include (but not limited to):</w:t>
              </w:r>
            </w:ins>
          </w:p>
          <w:p w14:paraId="69D99384" w14:textId="77777777" w:rsidR="00CB1850" w:rsidRPr="007A30D1" w:rsidRDefault="00F176B7" w:rsidP="00CB1850">
            <w:pPr>
              <w:numPr>
                <w:ilvl w:val="1"/>
                <w:numId w:val="31"/>
              </w:numPr>
              <w:tabs>
                <w:tab w:val="clear" w:pos="1605"/>
              </w:tabs>
              <w:spacing w:before="100" w:beforeAutospacing="1" w:after="100" w:afterAutospacing="1"/>
              <w:ind w:left="588"/>
              <w:rPr>
                <w:ins w:id="2223" w:author="Cynthia R. Hinman" w:date="2009-07-08T15:44:00Z"/>
                <w:rFonts w:cs="Arial"/>
                <w:szCs w:val="22"/>
              </w:rPr>
            </w:pPr>
            <w:ins w:id="2224" w:author="Cynthia R. Hinman" w:date="2009-07-02T09:34:00Z">
              <w:r w:rsidRPr="007A30D1">
                <w:rPr>
                  <w:rFonts w:cs="Arial"/>
                  <w:szCs w:val="22"/>
                  <w:rPrChange w:id="2225" w:author="Cynthia R. Hinman" w:date="2009-07-13T09:40:00Z">
                    <w:rPr>
                      <w:rFonts w:cs="Arial"/>
                      <w:color w:val="0000FF"/>
                      <w:szCs w:val="22"/>
                    </w:rPr>
                  </w:rPrChange>
                </w:rPr>
                <w:t>Improvements in RT constraint modeling</w:t>
              </w:r>
            </w:ins>
          </w:p>
          <w:p w14:paraId="5AFD0CD6" w14:textId="77777777" w:rsidR="00CB1850" w:rsidRPr="007A30D1" w:rsidRDefault="00F176B7" w:rsidP="00CB1850">
            <w:pPr>
              <w:numPr>
                <w:ilvl w:val="1"/>
                <w:numId w:val="31"/>
              </w:numPr>
              <w:tabs>
                <w:tab w:val="clear" w:pos="1605"/>
              </w:tabs>
              <w:spacing w:before="100" w:beforeAutospacing="1" w:after="100" w:afterAutospacing="1"/>
              <w:ind w:left="588"/>
              <w:rPr>
                <w:ins w:id="2226" w:author="Cynthia R. Hinman" w:date="2009-07-08T15:44:00Z"/>
                <w:rFonts w:cs="Arial"/>
                <w:szCs w:val="22"/>
              </w:rPr>
            </w:pPr>
            <w:ins w:id="2227" w:author="Cynthia R. Hinman" w:date="2009-07-02T09:34:00Z">
              <w:r w:rsidRPr="007A30D1">
                <w:rPr>
                  <w:rFonts w:cs="Arial"/>
                  <w:szCs w:val="22"/>
                  <w:rPrChange w:id="2228" w:author="Cynthia R. Hinman" w:date="2009-07-13T09:40:00Z">
                    <w:rPr>
                      <w:rFonts w:cs="Arial"/>
                      <w:color w:val="0000FF"/>
                      <w:szCs w:val="22"/>
                    </w:rPr>
                  </w:rPrChange>
                </w:rPr>
                <w:t>Improving the process for constraint relaxation</w:t>
              </w:r>
            </w:ins>
          </w:p>
          <w:p w14:paraId="38E25E6F" w14:textId="77777777" w:rsidR="00CB1850" w:rsidRPr="007A30D1" w:rsidRDefault="00F176B7" w:rsidP="00CB1850">
            <w:pPr>
              <w:numPr>
                <w:ilvl w:val="1"/>
                <w:numId w:val="31"/>
              </w:numPr>
              <w:tabs>
                <w:tab w:val="clear" w:pos="1605"/>
              </w:tabs>
              <w:spacing w:before="100" w:beforeAutospacing="1" w:after="100" w:afterAutospacing="1"/>
              <w:ind w:left="588"/>
              <w:rPr>
                <w:ins w:id="2229" w:author="Cynthia R. Hinman" w:date="2009-07-08T15:45:00Z"/>
                <w:rFonts w:cs="Arial"/>
                <w:szCs w:val="22"/>
              </w:rPr>
            </w:pPr>
            <w:ins w:id="2230" w:author="Cynthia R. Hinman" w:date="2009-07-02T09:34:00Z">
              <w:r w:rsidRPr="007A30D1">
                <w:rPr>
                  <w:rFonts w:cs="Arial"/>
                  <w:szCs w:val="22"/>
                  <w:rPrChange w:id="2231" w:author="Cynthia R. Hinman" w:date="2009-07-13T09:40:00Z">
                    <w:rPr>
                      <w:rFonts w:cs="Arial"/>
                      <w:color w:val="0000FF"/>
                      <w:szCs w:val="22"/>
                    </w:rPr>
                  </w:rPrChange>
                </w:rPr>
                <w:t>RT Price formulation</w:t>
              </w:r>
            </w:ins>
          </w:p>
          <w:p w14:paraId="5F4DA95B" w14:textId="77777777" w:rsidR="00CB1850" w:rsidRPr="007A30D1" w:rsidRDefault="00F176B7" w:rsidP="00CB1850">
            <w:pPr>
              <w:numPr>
                <w:ilvl w:val="1"/>
                <w:numId w:val="31"/>
              </w:numPr>
              <w:tabs>
                <w:tab w:val="clear" w:pos="1605"/>
              </w:tabs>
              <w:spacing w:before="100" w:beforeAutospacing="1" w:after="100" w:afterAutospacing="1"/>
              <w:ind w:left="588"/>
              <w:rPr>
                <w:ins w:id="2232" w:author="Cynthia R. Hinman" w:date="2009-07-08T15:45:00Z"/>
                <w:rFonts w:cs="Arial"/>
                <w:szCs w:val="22"/>
              </w:rPr>
            </w:pPr>
            <w:ins w:id="2233" w:author="Cynthia R. Hinman" w:date="2009-07-02T09:34:00Z">
              <w:r w:rsidRPr="007A30D1">
                <w:rPr>
                  <w:rFonts w:cs="Arial"/>
                  <w:szCs w:val="22"/>
                  <w:rPrChange w:id="2234" w:author="Cynthia R. Hinman" w:date="2009-07-13T09:40:00Z">
                    <w:rPr>
                      <w:rFonts w:cs="Arial"/>
                      <w:color w:val="0000FF"/>
                      <w:szCs w:val="22"/>
                    </w:rPr>
                  </w:rPrChange>
                </w:rPr>
                <w:t>Dispatch of RT AS</w:t>
              </w:r>
            </w:ins>
          </w:p>
          <w:p w14:paraId="4166EA84" w14:textId="77777777" w:rsidR="00CB1850" w:rsidRPr="007A30D1" w:rsidRDefault="00F176B7" w:rsidP="00CB1850">
            <w:pPr>
              <w:numPr>
                <w:ilvl w:val="1"/>
                <w:numId w:val="31"/>
              </w:numPr>
              <w:tabs>
                <w:tab w:val="clear" w:pos="1605"/>
              </w:tabs>
              <w:spacing w:before="100" w:beforeAutospacing="1" w:after="100" w:afterAutospacing="1"/>
              <w:ind w:left="588"/>
              <w:rPr>
                <w:ins w:id="2235" w:author="Cynthia R. Hinman" w:date="2009-07-08T15:45:00Z"/>
                <w:rFonts w:cs="Arial"/>
                <w:szCs w:val="22"/>
              </w:rPr>
            </w:pPr>
            <w:ins w:id="2236" w:author="Cynthia R. Hinman" w:date="2009-07-02T09:34:00Z">
              <w:r w:rsidRPr="007A30D1">
                <w:rPr>
                  <w:rFonts w:cs="Arial"/>
                  <w:szCs w:val="22"/>
                  <w:rPrChange w:id="2237" w:author="Cynthia R. Hinman" w:date="2009-07-13T09:40:00Z">
                    <w:rPr>
                      <w:rFonts w:cs="Arial"/>
                      <w:color w:val="0000FF"/>
                      <w:szCs w:val="22"/>
                    </w:rPr>
                  </w:rPrChange>
                </w:rPr>
                <w:t>Better shut-down modeling of generation</w:t>
              </w:r>
            </w:ins>
          </w:p>
          <w:p w14:paraId="243F975B" w14:textId="77777777" w:rsidR="00CB1850" w:rsidRPr="007A30D1" w:rsidRDefault="00F176B7" w:rsidP="00CB1850">
            <w:pPr>
              <w:numPr>
                <w:ilvl w:val="0"/>
                <w:numId w:val="31"/>
              </w:numPr>
              <w:tabs>
                <w:tab w:val="clear" w:pos="885"/>
                <w:tab w:val="num" w:pos="228"/>
              </w:tabs>
              <w:spacing w:before="100" w:beforeAutospacing="1" w:after="100" w:afterAutospacing="1"/>
              <w:ind w:left="228" w:hanging="228"/>
              <w:rPr>
                <w:ins w:id="2238" w:author="Cynthia R. Hinman" w:date="2009-07-08T15:45:00Z"/>
                <w:rFonts w:cs="Arial"/>
                <w:szCs w:val="22"/>
              </w:rPr>
            </w:pPr>
            <w:ins w:id="2239" w:author="Cynthia R. Hinman" w:date="2009-07-02T09:35:00Z">
              <w:r w:rsidRPr="007A30D1">
                <w:rPr>
                  <w:rFonts w:cs="Arial"/>
                  <w:szCs w:val="22"/>
                  <w:rPrChange w:id="2240" w:author="Cynthia R. Hinman" w:date="2009-07-13T09:40:00Z">
                    <w:rPr>
                      <w:rFonts w:cs="Arial"/>
                      <w:color w:val="0000FF"/>
                      <w:szCs w:val="22"/>
                    </w:rPr>
                  </w:rPrChange>
                </w:rPr>
                <w:t xml:space="preserve"> </w:t>
              </w:r>
            </w:ins>
            <w:ins w:id="2241" w:author="Cynthia R. Hinman" w:date="2009-07-02T09:34:00Z">
              <w:r w:rsidRPr="007A30D1">
                <w:rPr>
                  <w:rFonts w:cs="Arial"/>
                  <w:szCs w:val="22"/>
                  <w:rPrChange w:id="2242" w:author="Cynthia R. Hinman" w:date="2009-07-13T09:40:00Z">
                    <w:rPr>
                      <w:rFonts w:cs="Arial"/>
                      <w:color w:val="0000FF"/>
                      <w:szCs w:val="22"/>
                    </w:rPr>
                  </w:rPrChange>
                </w:rPr>
                <w:t>Add a section for development of a capacity market</w:t>
              </w:r>
            </w:ins>
          </w:p>
          <w:p w14:paraId="369E49E3" w14:textId="77777777" w:rsidR="00CB1850" w:rsidRPr="007A30D1" w:rsidRDefault="00F176B7" w:rsidP="00CB1850">
            <w:pPr>
              <w:numPr>
                <w:ilvl w:val="0"/>
                <w:numId w:val="31"/>
              </w:numPr>
              <w:tabs>
                <w:tab w:val="clear" w:pos="885"/>
                <w:tab w:val="num" w:pos="228"/>
              </w:tabs>
              <w:spacing w:before="100" w:beforeAutospacing="1" w:after="100" w:afterAutospacing="1"/>
              <w:ind w:left="228" w:hanging="228"/>
              <w:rPr>
                <w:ins w:id="2243" w:author="Cynthia R. Hinman" w:date="2009-07-08T15:45:00Z"/>
                <w:rFonts w:cs="Arial"/>
                <w:szCs w:val="22"/>
              </w:rPr>
            </w:pPr>
            <w:ins w:id="2244" w:author="Cynthia R. Hinman" w:date="2009-07-02T09:34:00Z">
              <w:r w:rsidRPr="007A30D1">
                <w:rPr>
                  <w:rFonts w:cs="Arial"/>
                  <w:szCs w:val="22"/>
                  <w:rPrChange w:id="2245" w:author="Cynthia R. Hinman" w:date="2009-07-13T09:40:00Z">
                    <w:rPr>
                      <w:rFonts w:cs="Arial"/>
                      <w:color w:val="0000FF"/>
                      <w:szCs w:val="22"/>
                    </w:rPr>
                  </w:rPrChange>
                </w:rPr>
                <w:t>Request clarification on:</w:t>
              </w:r>
            </w:ins>
          </w:p>
          <w:p w14:paraId="71855C68" w14:textId="77777777" w:rsidR="00CB1850" w:rsidRPr="007A30D1" w:rsidRDefault="00F176B7" w:rsidP="00CB1850">
            <w:pPr>
              <w:numPr>
                <w:ilvl w:val="1"/>
                <w:numId w:val="31"/>
              </w:numPr>
              <w:tabs>
                <w:tab w:val="clear" w:pos="1605"/>
                <w:tab w:val="num" w:pos="588"/>
              </w:tabs>
              <w:spacing w:before="100" w:beforeAutospacing="1" w:after="100" w:afterAutospacing="1"/>
              <w:ind w:left="588"/>
              <w:rPr>
                <w:ins w:id="2246" w:author="Cynthia R. Hinman" w:date="2009-07-08T15:46:00Z"/>
                <w:rFonts w:ascii="Times New Roman" w:hAnsi="Times New Roman"/>
                <w:sz w:val="24"/>
                <w:szCs w:val="24"/>
              </w:rPr>
            </w:pPr>
            <w:ins w:id="2247" w:author="Cynthia R. Hinman" w:date="2009-07-02T09:34:00Z">
              <w:r w:rsidRPr="007A30D1">
                <w:rPr>
                  <w:rFonts w:cs="Arial"/>
                  <w:szCs w:val="22"/>
                  <w:rPrChange w:id="2248" w:author="Cynthia R. Hinman" w:date="2009-07-13T09:40:00Z">
                    <w:rPr>
                      <w:rFonts w:cs="Arial"/>
                      <w:color w:val="0000FF"/>
                      <w:szCs w:val="22"/>
                    </w:rPr>
                  </w:rPrChange>
                </w:rPr>
                <w:t>A/S maximum capability operating limits for spin and non-spin</w:t>
              </w:r>
            </w:ins>
          </w:p>
          <w:p w14:paraId="243704E8" w14:textId="77777777" w:rsidR="00F176B7" w:rsidRPr="007A30D1" w:rsidRDefault="00F176B7" w:rsidP="00CB1850">
            <w:pPr>
              <w:numPr>
                <w:ilvl w:val="1"/>
                <w:numId w:val="31"/>
              </w:numPr>
              <w:tabs>
                <w:tab w:val="clear" w:pos="1605"/>
                <w:tab w:val="num" w:pos="588"/>
              </w:tabs>
              <w:spacing w:before="100" w:beforeAutospacing="1" w:after="100" w:afterAutospacing="1"/>
              <w:ind w:left="588"/>
              <w:rPr>
                <w:ins w:id="2249" w:author="Cynthia R. Hinman" w:date="2009-07-02T09:34:00Z"/>
                <w:rFonts w:ascii="Times New Roman" w:hAnsi="Times New Roman"/>
                <w:sz w:val="24"/>
                <w:szCs w:val="24"/>
              </w:rPr>
            </w:pPr>
            <w:ins w:id="2250" w:author="Cynthia R. Hinman" w:date="2009-07-02T09:34:00Z">
              <w:r w:rsidRPr="007A30D1">
                <w:rPr>
                  <w:rFonts w:cs="Arial"/>
                  <w:szCs w:val="22"/>
                  <w:rPrChange w:id="2251" w:author="Cynthia R. Hinman" w:date="2009-07-13T09:40:00Z">
                    <w:rPr>
                      <w:rFonts w:cs="Arial"/>
                      <w:color w:val="0000FF"/>
                      <w:szCs w:val="22"/>
                    </w:rPr>
                  </w:rPrChange>
                </w:rPr>
                <w:t>Interchange transactions after the RT market.</w:t>
              </w:r>
              <w:r w:rsidRPr="007A30D1">
                <w:rPr>
                  <w:rFonts w:ascii="Times New Roman" w:hAnsi="Times New Roman"/>
                  <w:sz w:val="24"/>
                  <w:szCs w:val="24"/>
                </w:rPr>
                <w:t> </w:t>
              </w:r>
            </w:ins>
          </w:p>
          <w:p w14:paraId="6DC40D53" w14:textId="77777777" w:rsidR="00CA7635" w:rsidRPr="007A30D1" w:rsidRDefault="00CA7635" w:rsidP="00CA7635">
            <w:pPr>
              <w:rPr>
                <w:ins w:id="2252" w:author="Cynthia R. Hinman" w:date="2009-06-30T09:54:00Z"/>
              </w:rPr>
            </w:pPr>
          </w:p>
        </w:tc>
        <w:tc>
          <w:tcPr>
            <w:tcW w:w="3192" w:type="dxa"/>
          </w:tcPr>
          <w:p w14:paraId="15400937" w14:textId="77777777" w:rsidR="00CA7635" w:rsidRPr="007A30D1" w:rsidRDefault="00CB1850" w:rsidP="00CB1850">
            <w:pPr>
              <w:numPr>
                <w:ilvl w:val="0"/>
                <w:numId w:val="32"/>
                <w:ins w:id="2253" w:author="Cynthia R. Hinman" w:date="2009-07-08T15:42:00Z"/>
              </w:numPr>
              <w:rPr>
                <w:ins w:id="2254" w:author="Cynthia R. Hinman" w:date="2009-07-08T15:42:00Z"/>
              </w:rPr>
            </w:pPr>
            <w:ins w:id="2255" w:author="Cynthia R. Hinman" w:date="2009-07-08T15:40:00Z">
              <w:r w:rsidRPr="007A30D1">
                <w:t>The ISO’s major market initiatives are considered during the corporate strategic planning process.  The results of the ranking process inform that planning process.</w:t>
              </w:r>
            </w:ins>
          </w:p>
          <w:p w14:paraId="54AE315C" w14:textId="77777777" w:rsidR="00CB1850" w:rsidRPr="007A30D1" w:rsidRDefault="00CB1850" w:rsidP="00CB1850">
            <w:pPr>
              <w:numPr>
                <w:ilvl w:val="0"/>
                <w:numId w:val="32"/>
                <w:ins w:id="2256" w:author="Cynthia R. Hinman" w:date="2009-07-08T15:42:00Z"/>
              </w:numPr>
              <w:rPr>
                <w:ins w:id="2257" w:author="Cynthia R. Hinman" w:date="2009-07-08T15:50:00Z"/>
              </w:rPr>
            </w:pPr>
            <w:ins w:id="2258" w:author="Cynthia R. Hinman" w:date="2009-07-08T15:42:00Z">
              <w:r w:rsidRPr="007A30D1">
                <w:t xml:space="preserve">The market design initiatives catalogue is designed to capture forward-looking market design enhancements.  Most of the near </w:t>
              </w:r>
            </w:ins>
            <w:ins w:id="2259" w:author="Cynthia R. Hinman" w:date="2009-07-08T15:44:00Z">
              <w:r w:rsidRPr="007A30D1">
                <w:t>term real</w:t>
              </w:r>
            </w:ins>
            <w:ins w:id="2260" w:author="Cynthia R. Hinman" w:date="2009-07-08T15:42:00Z">
              <w:r w:rsidRPr="007A30D1">
                <w:t xml:space="preserve">-time market </w:t>
              </w:r>
            </w:ins>
            <w:ins w:id="2261" w:author="Cynthia R. Hinman" w:date="2009-07-08T15:44:00Z">
              <w:r w:rsidRPr="007A30D1">
                <w:t>enhancements</w:t>
              </w:r>
            </w:ins>
            <w:ins w:id="2262" w:author="Cynthia R. Hinman" w:date="2009-07-08T15:42:00Z">
              <w:r w:rsidRPr="007A30D1">
                <w:t xml:space="preserve"> are handled by the </w:t>
              </w:r>
            </w:ins>
            <w:ins w:id="2263" w:author="Cynthia R. Hinman" w:date="2009-07-08T15:43:00Z">
              <w:r w:rsidRPr="007A30D1">
                <w:t>implementation</w:t>
              </w:r>
            </w:ins>
            <w:ins w:id="2264" w:author="Cynthia R. Hinman" w:date="2009-07-08T15:42:00Z">
              <w:r w:rsidRPr="007A30D1">
                <w:t>/</w:t>
              </w:r>
            </w:ins>
            <w:ins w:id="2265" w:author="Cynthia R. Hinman" w:date="2009-07-08T15:43:00Z">
              <w:r w:rsidRPr="007A30D1">
                <w:t>release planning team.  These suggestions will be forwarded to that group.</w:t>
              </w:r>
            </w:ins>
            <w:ins w:id="2266" w:author="Cynthia R. Hinman" w:date="2009-07-08T15:42:00Z">
              <w:r w:rsidRPr="007A30D1">
                <w:t xml:space="preserve"> </w:t>
              </w:r>
            </w:ins>
          </w:p>
          <w:p w14:paraId="39A880F8" w14:textId="77777777" w:rsidR="00C6239A" w:rsidRPr="007A30D1" w:rsidRDefault="00C6239A" w:rsidP="00CB1850">
            <w:pPr>
              <w:numPr>
                <w:ilvl w:val="0"/>
                <w:numId w:val="32"/>
                <w:ins w:id="2267" w:author="Cynthia R. Hinman" w:date="2009-07-08T15:50:00Z"/>
              </w:numPr>
              <w:rPr>
                <w:ins w:id="2268" w:author="Cynthia R. Hinman" w:date="2009-07-08T15:50:00Z"/>
              </w:rPr>
            </w:pPr>
            <w:ins w:id="2269" w:author="Cynthia R. Hinman" w:date="2009-07-08T15:50:00Z">
              <w:r w:rsidRPr="007A30D1">
                <w:t>A section has been added to reflect that a replacement for ICPM must be developed.</w:t>
              </w:r>
            </w:ins>
          </w:p>
          <w:p w14:paraId="10688F2D" w14:textId="77777777" w:rsidR="00C6239A" w:rsidRPr="007A30D1" w:rsidRDefault="003B64B5" w:rsidP="00CB1850">
            <w:pPr>
              <w:numPr>
                <w:ilvl w:val="0"/>
                <w:numId w:val="32"/>
                <w:ins w:id="2270" w:author="Cynthia R. Hinman" w:date="2009-07-08T15:51:00Z"/>
              </w:numPr>
              <w:rPr>
                <w:ins w:id="2271" w:author="Cynthia R. Hinman" w:date="2009-07-08T15:51:00Z"/>
              </w:rPr>
            </w:pPr>
            <w:ins w:id="2272" w:author="Cynthia R. Hinman" w:date="2009-07-08T15:51:00Z">
              <w:r w:rsidRPr="007A30D1">
                <w:t>Clarification</w:t>
              </w:r>
            </w:ins>
          </w:p>
          <w:p w14:paraId="1649661A" w14:textId="77777777" w:rsidR="003B64B5" w:rsidRPr="007A30D1" w:rsidRDefault="003B64B5" w:rsidP="003B64B5">
            <w:pPr>
              <w:numPr>
                <w:ilvl w:val="1"/>
                <w:numId w:val="32"/>
                <w:ins w:id="2273" w:author="Cynthia R. Hinman" w:date="2009-07-08T15:51:00Z"/>
              </w:numPr>
              <w:tabs>
                <w:tab w:val="clear" w:pos="1440"/>
                <w:tab w:val="num" w:pos="1176"/>
              </w:tabs>
              <w:ind w:left="1176" w:hanging="354"/>
              <w:rPr>
                <w:ins w:id="2274" w:author="Cynthia R. Hinman" w:date="2009-07-08T15:52:00Z"/>
              </w:rPr>
            </w:pPr>
            <w:ins w:id="2275" w:author="Cynthia R. Hinman" w:date="2009-07-08T15:51:00Z">
              <w:r w:rsidRPr="007A30D1">
                <w:t xml:space="preserve">A/S Maximum Capability Operating Limits </w:t>
              </w:r>
            </w:ins>
            <w:ins w:id="2276" w:author="Cynthia R. Hinman" w:date="2009-07-08T15:52:00Z">
              <w:r w:rsidRPr="007A30D1">
                <w:t>for Spin and Non-Spin are separate from the MSG Initiative.</w:t>
              </w:r>
            </w:ins>
          </w:p>
          <w:p w14:paraId="18DEA221" w14:textId="77777777" w:rsidR="003B64B5" w:rsidRPr="007A30D1" w:rsidRDefault="00787DA5" w:rsidP="003B64B5">
            <w:pPr>
              <w:numPr>
                <w:ilvl w:val="1"/>
                <w:numId w:val="32"/>
                <w:ins w:id="2277" w:author="Cynthia R. Hinman" w:date="2009-07-08T15:52:00Z"/>
              </w:numPr>
              <w:tabs>
                <w:tab w:val="clear" w:pos="1440"/>
                <w:tab w:val="num" w:pos="1176"/>
              </w:tabs>
              <w:ind w:left="1176" w:hanging="354"/>
              <w:rPr>
                <w:ins w:id="2278" w:author="Cynthia R. Hinman" w:date="2009-06-30T09:54:00Z"/>
              </w:rPr>
            </w:pPr>
            <w:ins w:id="2279" w:author="Cynthia R. Hinman" w:date="2009-07-09T12:19:00Z">
              <w:r w:rsidRPr="007A30D1">
                <w:t>The IST request fall is a separate item</w:t>
              </w:r>
            </w:ins>
            <w:ins w:id="2280" w:author="Cynthia R. Hinman" w:date="2009-07-09T12:23:00Z">
              <w:r w:rsidRPr="007A30D1">
                <w:t xml:space="preserve">.  </w:t>
              </w:r>
            </w:ins>
            <w:ins w:id="2281" w:author="Cynthia R. Hinman" w:date="2009-07-09T12:19:00Z">
              <w:r w:rsidRPr="007A30D1">
                <w:t xml:space="preserve"> </w:t>
              </w:r>
            </w:ins>
            <w:ins w:id="2282" w:author="Cynthia R. Hinman" w:date="2009-07-09T12:25:00Z">
              <w:r w:rsidRPr="007A30D1">
                <w:t xml:space="preserve">The </w:t>
              </w:r>
              <w:r w:rsidRPr="007A30D1">
                <w:rPr>
                  <w:rFonts w:cs="Arial"/>
                  <w:szCs w:val="22"/>
                </w:rPr>
                <w:t>interchange</w:t>
              </w:r>
            </w:ins>
            <w:ins w:id="2283" w:author="Cynthia R. Hinman" w:date="2009-07-09T12:23:00Z">
              <w:r w:rsidRPr="007A30D1">
                <w:rPr>
                  <w:rFonts w:cs="Arial"/>
                  <w:szCs w:val="22"/>
                  <w:rPrChange w:id="2284" w:author="Cynthia R. Hinman" w:date="2009-07-13T09:40:00Z">
                    <w:rPr>
                      <w:rFonts w:cs="Arial"/>
                      <w:sz w:val="20"/>
                    </w:rPr>
                  </w:rPrChange>
                </w:rPr>
                <w:t xml:space="preserve"> scheduling issue has to do with allowing SCs to schedule over intertie capacity that is not fully loaded after the HASP. In contrast the IST issue is simply a financial transaction that would be decided based on different criteria</w:t>
              </w:r>
            </w:ins>
            <w:ins w:id="2285" w:author="Cynthia R. Hinman" w:date="2009-07-09T12:25:00Z">
              <w:r w:rsidRPr="007A30D1">
                <w:rPr>
                  <w:rFonts w:cs="Arial"/>
                  <w:szCs w:val="22"/>
                </w:rPr>
                <w:t>.</w:t>
              </w:r>
            </w:ins>
          </w:p>
        </w:tc>
      </w:tr>
      <w:tr w:rsidR="00CA7635" w:rsidRPr="00B76212" w14:paraId="347B881A" w14:textId="77777777" w:rsidTr="00CA7635">
        <w:trPr>
          <w:cnfStyle w:val="000000100000" w:firstRow="0" w:lastRow="0" w:firstColumn="0" w:lastColumn="0" w:oddVBand="0" w:evenVBand="0" w:oddHBand="1" w:evenHBand="0" w:firstRowFirstColumn="0" w:firstRowLastColumn="0" w:lastRowFirstColumn="0" w:lastRowLastColumn="0"/>
          <w:ins w:id="2286" w:author="Cynthia R. Hinman" w:date="2009-06-30T09:54:00Z"/>
        </w:trPr>
        <w:tc>
          <w:tcPr>
            <w:tcW w:w="3192" w:type="dxa"/>
          </w:tcPr>
          <w:p w14:paraId="525B5F2B" w14:textId="77777777" w:rsidR="00CA7635" w:rsidRPr="00B76212" w:rsidRDefault="00807391" w:rsidP="00CA7635">
            <w:pPr>
              <w:rPr>
                <w:ins w:id="2287" w:author="Cynthia R. Hinman" w:date="2009-06-30T09:54:00Z"/>
                <w:rFonts w:cs="Arial"/>
                <w:szCs w:val="22"/>
              </w:rPr>
            </w:pPr>
            <w:ins w:id="2288" w:author="Cynthia R. Hinman" w:date="2009-06-30T09:59:00Z">
              <w:r w:rsidRPr="00B76212">
                <w:rPr>
                  <w:rFonts w:cs="Arial"/>
                  <w:szCs w:val="22"/>
                </w:rPr>
                <w:t xml:space="preserve">Western Area Power Administration </w:t>
              </w:r>
            </w:ins>
            <w:ins w:id="2289" w:author="Cynthia R. Hinman" w:date="2009-06-30T10:00:00Z">
              <w:r w:rsidRPr="00B76212">
                <w:rPr>
                  <w:rFonts w:cs="Arial"/>
                  <w:szCs w:val="22"/>
                </w:rPr>
                <w:t>–</w:t>
              </w:r>
            </w:ins>
            <w:ins w:id="2290" w:author="Cynthia R. Hinman" w:date="2009-06-30T09:59:00Z">
              <w:r w:rsidRPr="00B76212">
                <w:rPr>
                  <w:rFonts w:cs="Arial"/>
                  <w:szCs w:val="22"/>
                </w:rPr>
                <w:t xml:space="preserve"> </w:t>
              </w:r>
              <w:smartTag w:uri="urn:schemas-microsoft-com:office:smarttags" w:element="place">
                <w:r w:rsidRPr="00B76212">
                  <w:rPr>
                    <w:rFonts w:cs="Arial"/>
                    <w:szCs w:val="22"/>
                  </w:rPr>
                  <w:t xml:space="preserve">Sierra </w:t>
                </w:r>
              </w:smartTag>
            </w:ins>
            <w:ins w:id="2291" w:author="Cynthia R. Hinman" w:date="2009-06-30T10:00:00Z">
              <w:r w:rsidRPr="00B76212">
                <w:rPr>
                  <w:rFonts w:cs="Arial"/>
                  <w:szCs w:val="22"/>
                </w:rPr>
                <w:t>Nevada</w:t>
              </w:r>
              <w:r w:rsidRPr="00B76212">
                <w:rPr>
                  <w:rFonts w:cs="Arial"/>
                  <w:szCs w:val="22"/>
                </w:rPr>
                <w:t xml:space="preserve"> Region (WAPA)</w:t>
              </w:r>
            </w:ins>
          </w:p>
        </w:tc>
        <w:tc>
          <w:tcPr>
            <w:tcW w:w="3192" w:type="dxa"/>
          </w:tcPr>
          <w:p w14:paraId="165ED13C" w14:textId="77777777" w:rsidR="00367EAB" w:rsidRPr="007A30D1" w:rsidRDefault="00B76212" w:rsidP="00367EAB">
            <w:pPr>
              <w:numPr>
                <w:ilvl w:val="2"/>
                <w:numId w:val="32"/>
                <w:ins w:id="2292" w:author="Cynthia R. Hinman" w:date="2009-07-06T15:54:00Z"/>
              </w:numPr>
              <w:tabs>
                <w:tab w:val="clear" w:pos="2340"/>
                <w:tab w:val="num" w:pos="392"/>
              </w:tabs>
              <w:autoSpaceDE w:val="0"/>
              <w:autoSpaceDN w:val="0"/>
              <w:adjustRightInd w:val="0"/>
              <w:spacing w:before="0"/>
              <w:ind w:left="408" w:hanging="376"/>
              <w:rPr>
                <w:ins w:id="2293" w:author="Cynthia R. Hinman" w:date="2009-07-08T16:09:00Z"/>
                <w:rFonts w:cs="Arial"/>
                <w:szCs w:val="22"/>
              </w:rPr>
            </w:pPr>
            <w:ins w:id="2294" w:author="Cynthia R. Hinman" w:date="2009-07-06T15:54:00Z">
              <w:r w:rsidRPr="007A30D1">
                <w:rPr>
                  <w:rFonts w:cs="Arial"/>
                  <w:szCs w:val="22"/>
                </w:rPr>
                <w:t>"Improve Tagging Procedures and Functionality" should remain active in the catalogue</w:t>
              </w:r>
            </w:ins>
          </w:p>
          <w:p w14:paraId="4E8DB1C1" w14:textId="77777777" w:rsidR="00367EAB" w:rsidRPr="007A30D1" w:rsidRDefault="00B76212" w:rsidP="00367EAB">
            <w:pPr>
              <w:numPr>
                <w:ilvl w:val="2"/>
                <w:numId w:val="32"/>
                <w:ins w:id="2295" w:author="Cynthia R. Hinman" w:date="2009-07-06T15:54:00Z"/>
              </w:numPr>
              <w:tabs>
                <w:tab w:val="clear" w:pos="2340"/>
                <w:tab w:val="num" w:pos="392"/>
              </w:tabs>
              <w:autoSpaceDE w:val="0"/>
              <w:autoSpaceDN w:val="0"/>
              <w:adjustRightInd w:val="0"/>
              <w:spacing w:before="0"/>
              <w:ind w:left="408" w:hanging="376"/>
              <w:rPr>
                <w:ins w:id="2296" w:author="Cynthia R. Hinman" w:date="2009-07-08T16:09:00Z"/>
                <w:rFonts w:cs="Arial"/>
                <w:szCs w:val="22"/>
              </w:rPr>
            </w:pPr>
            <w:ins w:id="2297" w:author="Cynthia R. Hinman" w:date="2009-07-06T15:54:00Z">
              <w:r w:rsidRPr="007A30D1">
                <w:rPr>
                  <w:rFonts w:cs="Arial"/>
                  <w:szCs w:val="22"/>
                </w:rPr>
                <w:t>Disagrees with our status on IBAA</w:t>
              </w:r>
            </w:ins>
          </w:p>
          <w:p w14:paraId="2CE9137A" w14:textId="77777777" w:rsidR="00367EAB" w:rsidRPr="007A30D1" w:rsidRDefault="00B76212" w:rsidP="00367EAB">
            <w:pPr>
              <w:numPr>
                <w:ilvl w:val="2"/>
                <w:numId w:val="32"/>
                <w:ins w:id="2298" w:author="Cynthia R. Hinman" w:date="2009-07-08T16:10:00Z"/>
              </w:numPr>
              <w:tabs>
                <w:tab w:val="clear" w:pos="2340"/>
                <w:tab w:val="num" w:pos="392"/>
              </w:tabs>
              <w:autoSpaceDE w:val="0"/>
              <w:autoSpaceDN w:val="0"/>
              <w:adjustRightInd w:val="0"/>
              <w:spacing w:before="0"/>
              <w:ind w:left="408" w:hanging="376"/>
              <w:rPr>
                <w:ins w:id="2299" w:author="Cynthia R. Hinman" w:date="2009-07-08T16:10:00Z"/>
                <w:rFonts w:cs="Arial"/>
                <w:szCs w:val="22"/>
              </w:rPr>
            </w:pPr>
            <w:ins w:id="2300" w:author="Cynthia R. Hinman" w:date="2009-07-06T15:54:00Z">
              <w:r w:rsidRPr="007A30D1">
                <w:rPr>
                  <w:rFonts w:cs="Arial"/>
                  <w:szCs w:val="22"/>
                </w:rPr>
                <w:t>Add the following items:</w:t>
              </w:r>
            </w:ins>
          </w:p>
          <w:p w14:paraId="049D0B69" w14:textId="77777777" w:rsidR="00367EAB" w:rsidRPr="007A30D1" w:rsidRDefault="00B76212" w:rsidP="00367EAB">
            <w:pPr>
              <w:numPr>
                <w:ilvl w:val="4"/>
                <w:numId w:val="32"/>
                <w:ins w:id="2301" w:author="Cynthia R. Hinman" w:date="2009-07-08T16:11:00Z"/>
              </w:numPr>
              <w:autoSpaceDE w:val="0"/>
              <w:autoSpaceDN w:val="0"/>
              <w:adjustRightInd w:val="0"/>
              <w:spacing w:before="0"/>
              <w:rPr>
                <w:ins w:id="2302" w:author="Cynthia R. Hinman" w:date="2009-07-08T16:11:00Z"/>
                <w:rFonts w:cs="Arial"/>
                <w:szCs w:val="22"/>
              </w:rPr>
            </w:pPr>
            <w:ins w:id="2303" w:author="Cynthia R. Hinman" w:date="2009-07-06T15:54:00Z">
              <w:r w:rsidRPr="007A30D1">
                <w:rPr>
                  <w:rFonts w:cs="Arial"/>
                  <w:szCs w:val="22"/>
                </w:rPr>
                <w:t>Rollover DA Awards for ETC, TOR and/or Wheels to RTM</w:t>
              </w:r>
            </w:ins>
          </w:p>
          <w:p w14:paraId="17CB77B0" w14:textId="77777777" w:rsidR="00367EAB" w:rsidRPr="007A30D1" w:rsidRDefault="00367EAB" w:rsidP="00367EAB">
            <w:pPr>
              <w:numPr>
                <w:ilvl w:val="4"/>
                <w:numId w:val="32"/>
                <w:ins w:id="2304" w:author="Cynthia R. Hinman" w:date="2009-07-08T16:12:00Z"/>
              </w:numPr>
              <w:autoSpaceDE w:val="0"/>
              <w:autoSpaceDN w:val="0"/>
              <w:adjustRightInd w:val="0"/>
              <w:spacing w:before="0"/>
              <w:rPr>
                <w:ins w:id="2305" w:author="Cynthia R. Hinman" w:date="2009-07-08T16:12:00Z"/>
                <w:rFonts w:cs="Arial"/>
                <w:szCs w:val="22"/>
              </w:rPr>
            </w:pPr>
            <w:ins w:id="2306" w:author="Cynthia R. Hinman" w:date="2009-07-08T16:11:00Z">
              <w:r w:rsidRPr="007A30D1">
                <w:rPr>
                  <w:rFonts w:cs="Arial"/>
                  <w:szCs w:val="22"/>
                </w:rPr>
                <w:t>A</w:t>
              </w:r>
            </w:ins>
            <w:ins w:id="2307" w:author="Cynthia R. Hinman" w:date="2009-07-06T15:54:00Z">
              <w:r w:rsidR="00B76212" w:rsidRPr="007A30D1">
                <w:rPr>
                  <w:rFonts w:cs="Arial"/>
                  <w:szCs w:val="22"/>
                </w:rPr>
                <w:t>bility to change TRTC and Master File Instructions Hourly</w:t>
              </w:r>
            </w:ins>
          </w:p>
          <w:p w14:paraId="73BB6BC8" w14:textId="77777777" w:rsidR="00367EAB" w:rsidRPr="007A30D1" w:rsidRDefault="00B76212" w:rsidP="00367EAB">
            <w:pPr>
              <w:numPr>
                <w:ilvl w:val="4"/>
                <w:numId w:val="32"/>
                <w:ins w:id="2308" w:author="Cynthia R. Hinman" w:date="2009-07-08T16:12:00Z"/>
              </w:numPr>
              <w:autoSpaceDE w:val="0"/>
              <w:autoSpaceDN w:val="0"/>
              <w:adjustRightInd w:val="0"/>
              <w:spacing w:before="0"/>
              <w:rPr>
                <w:ins w:id="2309" w:author="Cynthia R. Hinman" w:date="2009-07-08T16:12:00Z"/>
                <w:rFonts w:cs="Arial"/>
                <w:szCs w:val="22"/>
              </w:rPr>
            </w:pPr>
            <w:ins w:id="2310" w:author="Cynthia R. Hinman" w:date="2009-07-06T15:54:00Z">
              <w:r w:rsidRPr="007A30D1">
                <w:rPr>
                  <w:rFonts w:cs="Arial"/>
                  <w:szCs w:val="22"/>
                </w:rPr>
                <w:t>CRN API Data</w:t>
              </w:r>
            </w:ins>
          </w:p>
          <w:p w14:paraId="7822D77B" w14:textId="77777777" w:rsidR="00367EAB" w:rsidRPr="007A30D1" w:rsidRDefault="00367EAB" w:rsidP="00367EAB">
            <w:pPr>
              <w:numPr>
                <w:ilvl w:val="4"/>
                <w:numId w:val="32"/>
                <w:ins w:id="2311" w:author="Cynthia R. Hinman" w:date="2009-07-08T16:12:00Z"/>
              </w:numPr>
              <w:autoSpaceDE w:val="0"/>
              <w:autoSpaceDN w:val="0"/>
              <w:adjustRightInd w:val="0"/>
              <w:spacing w:before="0"/>
              <w:rPr>
                <w:ins w:id="2312" w:author="Cynthia R. Hinman" w:date="2009-07-08T16:13:00Z"/>
                <w:rFonts w:cs="Arial"/>
                <w:szCs w:val="22"/>
              </w:rPr>
            </w:pPr>
            <w:ins w:id="2313" w:author="Cynthia R. Hinman" w:date="2009-07-08T16:12:00Z">
              <w:r w:rsidRPr="007A30D1">
                <w:rPr>
                  <w:rFonts w:cs="Arial"/>
                  <w:szCs w:val="22"/>
                </w:rPr>
                <w:t>True Trading Hub</w:t>
              </w:r>
            </w:ins>
          </w:p>
          <w:p w14:paraId="6BB18563" w14:textId="77777777" w:rsidR="00CA7635" w:rsidRPr="007A30D1" w:rsidRDefault="00367EAB" w:rsidP="00367EAB">
            <w:pPr>
              <w:numPr>
                <w:ilvl w:val="4"/>
                <w:numId w:val="32"/>
                <w:ins w:id="2314" w:author="Cynthia R. Hinman" w:date="2009-07-08T16:13:00Z"/>
              </w:numPr>
              <w:autoSpaceDE w:val="0"/>
              <w:autoSpaceDN w:val="0"/>
              <w:adjustRightInd w:val="0"/>
              <w:spacing w:before="0"/>
              <w:rPr>
                <w:ins w:id="2315" w:author="Cynthia R. Hinman" w:date="2009-07-08T16:13:00Z"/>
                <w:rFonts w:cs="Arial"/>
                <w:szCs w:val="22"/>
              </w:rPr>
            </w:pPr>
            <w:ins w:id="2316" w:author="Cynthia R. Hinman" w:date="2009-07-08T16:13:00Z">
              <w:r w:rsidRPr="007A30D1">
                <w:rPr>
                  <w:rFonts w:cs="Arial"/>
                  <w:szCs w:val="22"/>
                </w:rPr>
                <w:t>AS Procurement in HASP</w:t>
              </w:r>
            </w:ins>
          </w:p>
          <w:p w14:paraId="145722F9" w14:textId="77777777" w:rsidR="00367EAB" w:rsidRPr="007A30D1" w:rsidRDefault="00367EAB" w:rsidP="00B76212">
            <w:pPr>
              <w:numPr>
                <w:ins w:id="2317" w:author="Cynthia R. Hinman" w:date="2009-07-08T16:13:00Z"/>
              </w:numPr>
              <w:rPr>
                <w:ins w:id="2318" w:author="Cynthia R. Hinman" w:date="2009-06-30T09:54:00Z"/>
                <w:rFonts w:cs="Arial"/>
                <w:szCs w:val="22"/>
              </w:rPr>
            </w:pPr>
          </w:p>
        </w:tc>
        <w:tc>
          <w:tcPr>
            <w:tcW w:w="3192" w:type="dxa"/>
          </w:tcPr>
          <w:p w14:paraId="6DE5759C" w14:textId="77777777" w:rsidR="00CA7635" w:rsidRPr="007A30D1" w:rsidRDefault="00367EAB" w:rsidP="00367EAB">
            <w:pPr>
              <w:numPr>
                <w:ilvl w:val="0"/>
                <w:numId w:val="33"/>
                <w:ins w:id="2319" w:author="Cynthia R. Hinman" w:date="2009-07-08T16:15:00Z"/>
              </w:numPr>
              <w:rPr>
                <w:ins w:id="2320" w:author="Cynthia R. Hinman" w:date="2009-07-08T16:15:00Z"/>
                <w:rFonts w:cs="Arial"/>
                <w:szCs w:val="22"/>
              </w:rPr>
            </w:pPr>
            <w:ins w:id="2321" w:author="Cynthia R. Hinman" w:date="2009-07-08T16:14:00Z">
              <w:r w:rsidRPr="007A30D1">
                <w:rPr>
                  <w:rFonts w:cs="Arial"/>
                  <w:szCs w:val="22"/>
                </w:rPr>
                <w:t xml:space="preserve">The tagging procedures are handled outside of the scope of the market design </w:t>
              </w:r>
            </w:ins>
            <w:ins w:id="2322" w:author="Cynthia R. Hinman" w:date="2009-07-08T16:18:00Z">
              <w:r w:rsidRPr="007A30D1">
                <w:rPr>
                  <w:rFonts w:cs="Arial"/>
                  <w:szCs w:val="22"/>
                </w:rPr>
                <w:t>process WAPA’s</w:t>
              </w:r>
            </w:ins>
            <w:ins w:id="2323" w:author="Cynthia R. Hinman" w:date="2009-07-08T16:15:00Z">
              <w:r w:rsidRPr="007A30D1">
                <w:rPr>
                  <w:rFonts w:cs="Arial"/>
                  <w:szCs w:val="22"/>
                </w:rPr>
                <w:t xml:space="preserve"> comments related to tagging will be forwarded to the Scheduling team.</w:t>
              </w:r>
            </w:ins>
          </w:p>
          <w:p w14:paraId="16DDC2A2" w14:textId="77777777" w:rsidR="00367EAB" w:rsidRPr="007A30D1" w:rsidRDefault="00367EAB" w:rsidP="00367EAB">
            <w:pPr>
              <w:numPr>
                <w:ilvl w:val="0"/>
                <w:numId w:val="33"/>
                <w:ins w:id="2324" w:author="Cynthia R. Hinman" w:date="2009-07-08T16:15:00Z"/>
              </w:numPr>
              <w:rPr>
                <w:ins w:id="2325" w:author="Cynthia R. Hinman" w:date="2009-07-08T16:15:00Z"/>
                <w:rFonts w:cs="Arial"/>
                <w:szCs w:val="22"/>
              </w:rPr>
            </w:pPr>
            <w:ins w:id="2326" w:author="Cynthia R. Hinman" w:date="2009-07-08T16:15:00Z">
              <w:r w:rsidRPr="007A30D1">
                <w:rPr>
                  <w:rFonts w:cs="Arial"/>
                  <w:szCs w:val="22"/>
                </w:rPr>
                <w:t>See response to Joint Parties Comments</w:t>
              </w:r>
            </w:ins>
          </w:p>
          <w:p w14:paraId="54807620" w14:textId="77777777" w:rsidR="00367EAB" w:rsidRPr="007A30D1" w:rsidRDefault="00367EAB" w:rsidP="00367EAB">
            <w:pPr>
              <w:numPr>
                <w:ilvl w:val="0"/>
                <w:numId w:val="33"/>
                <w:ins w:id="2327" w:author="Cynthia R. Hinman" w:date="2009-07-08T16:16:00Z"/>
              </w:numPr>
              <w:rPr>
                <w:ins w:id="2328" w:author="Cynthia R. Hinman" w:date="2009-07-08T16:16:00Z"/>
                <w:rFonts w:cs="Arial"/>
                <w:szCs w:val="22"/>
              </w:rPr>
            </w:pPr>
            <w:ins w:id="2329" w:author="Cynthia R. Hinman" w:date="2009-07-08T16:16:00Z">
              <w:r w:rsidRPr="007A30D1">
                <w:rPr>
                  <w:rFonts w:cs="Arial"/>
                  <w:szCs w:val="22"/>
                </w:rPr>
                <w:t>Additions:</w:t>
              </w:r>
            </w:ins>
          </w:p>
          <w:p w14:paraId="5F408915" w14:textId="77777777" w:rsidR="00367EAB" w:rsidRPr="007A30D1" w:rsidRDefault="00367EAB" w:rsidP="00660643">
            <w:pPr>
              <w:numPr>
                <w:ilvl w:val="1"/>
                <w:numId w:val="33"/>
                <w:ins w:id="2330" w:author="Cynthia R. Hinman" w:date="2009-07-08T16:16:00Z"/>
              </w:numPr>
              <w:tabs>
                <w:tab w:val="clear" w:pos="1440"/>
                <w:tab w:val="num" w:pos="816"/>
              </w:tabs>
              <w:ind w:left="816" w:hanging="264"/>
              <w:rPr>
                <w:ins w:id="2331" w:author="Cynthia R. Hinman" w:date="2009-07-08T16:16:00Z"/>
                <w:rFonts w:cs="Arial"/>
                <w:szCs w:val="22"/>
              </w:rPr>
            </w:pPr>
            <w:ins w:id="2332" w:author="Cynthia R. Hinman" w:date="2009-07-08T16:16:00Z">
              <w:r w:rsidRPr="007A30D1">
                <w:rPr>
                  <w:rFonts w:cs="Arial"/>
                  <w:szCs w:val="22"/>
                </w:rPr>
                <w:t>This is a software gap and not a market design issue.  The software design team is aware of this issue.</w:t>
              </w:r>
            </w:ins>
          </w:p>
          <w:p w14:paraId="49D7D434" w14:textId="77777777" w:rsidR="00367EAB" w:rsidRPr="007A30D1" w:rsidRDefault="00367EAB" w:rsidP="00660643">
            <w:pPr>
              <w:numPr>
                <w:ilvl w:val="1"/>
                <w:numId w:val="33"/>
                <w:ins w:id="2333" w:author="Cynthia R. Hinman" w:date="2009-07-08T16:17:00Z"/>
              </w:numPr>
              <w:tabs>
                <w:tab w:val="clear" w:pos="1440"/>
                <w:tab w:val="num" w:pos="816"/>
              </w:tabs>
              <w:ind w:left="816" w:hanging="264"/>
              <w:rPr>
                <w:ins w:id="2334" w:author="Cynthia R. Hinman" w:date="2009-07-08T16:17:00Z"/>
                <w:rFonts w:cs="Arial"/>
                <w:szCs w:val="22"/>
              </w:rPr>
            </w:pPr>
            <w:ins w:id="2335" w:author="Cynthia R. Hinman" w:date="2009-07-08T16:17:00Z">
              <w:r w:rsidRPr="007A30D1">
                <w:rPr>
                  <w:rFonts w:cs="Arial"/>
                  <w:szCs w:val="22"/>
                </w:rPr>
                <w:t>See a.</w:t>
              </w:r>
            </w:ins>
          </w:p>
          <w:p w14:paraId="77F4A61B" w14:textId="77777777" w:rsidR="00367EAB" w:rsidRPr="007A30D1" w:rsidRDefault="008629F7" w:rsidP="00660643">
            <w:pPr>
              <w:numPr>
                <w:ilvl w:val="1"/>
                <w:numId w:val="33"/>
                <w:ins w:id="2336" w:author="Cynthia R. Hinman" w:date="2009-07-08T16:18:00Z"/>
              </w:numPr>
              <w:tabs>
                <w:tab w:val="clear" w:pos="1440"/>
                <w:tab w:val="num" w:pos="816"/>
              </w:tabs>
              <w:ind w:left="816" w:hanging="264"/>
              <w:rPr>
                <w:ins w:id="2337" w:author="Cynthia R. Hinman" w:date="2009-07-08T16:19:00Z"/>
                <w:rFonts w:cs="Arial"/>
                <w:szCs w:val="22"/>
              </w:rPr>
            </w:pPr>
            <w:ins w:id="2338" w:author="Cynthia R. Hinman" w:date="2009-07-09T10:31:00Z">
              <w:r w:rsidRPr="007A30D1">
                <w:rPr>
                  <w:rFonts w:cs="Arial"/>
                  <w:szCs w:val="22"/>
                </w:rPr>
                <w:t>See a.</w:t>
              </w:r>
            </w:ins>
          </w:p>
          <w:p w14:paraId="7F954421" w14:textId="77777777" w:rsidR="00367EAB" w:rsidRPr="007A30D1" w:rsidRDefault="00367EAB" w:rsidP="00660643">
            <w:pPr>
              <w:numPr>
                <w:ilvl w:val="1"/>
                <w:numId w:val="33"/>
                <w:ins w:id="2339" w:author="Cynthia R. Hinman" w:date="2009-07-08T16:19:00Z"/>
              </w:numPr>
              <w:tabs>
                <w:tab w:val="clear" w:pos="1440"/>
                <w:tab w:val="num" w:pos="816"/>
              </w:tabs>
              <w:ind w:left="816" w:hanging="264"/>
              <w:rPr>
                <w:ins w:id="2340" w:author="Cynthia R. Hinman" w:date="2009-07-08T16:19:00Z"/>
                <w:rFonts w:cs="Arial"/>
                <w:szCs w:val="22"/>
              </w:rPr>
            </w:pPr>
            <w:ins w:id="2341" w:author="Cynthia R. Hinman" w:date="2009-07-08T16:19:00Z">
              <w:r w:rsidRPr="007A30D1">
                <w:rPr>
                  <w:rFonts w:cs="Arial"/>
                  <w:szCs w:val="22"/>
                </w:rPr>
                <w:t>This is being handled within the convergence bidding design effort.</w:t>
              </w:r>
            </w:ins>
          </w:p>
          <w:p w14:paraId="1C639C9A" w14:textId="77777777" w:rsidR="00367EAB" w:rsidRPr="007A30D1" w:rsidRDefault="00660643" w:rsidP="00660643">
            <w:pPr>
              <w:numPr>
                <w:ilvl w:val="1"/>
                <w:numId w:val="33"/>
                <w:ins w:id="2342" w:author="Cynthia R. Hinman" w:date="2009-07-08T16:19:00Z"/>
              </w:numPr>
              <w:tabs>
                <w:tab w:val="clear" w:pos="1440"/>
                <w:tab w:val="num" w:pos="816"/>
              </w:tabs>
              <w:ind w:left="816" w:hanging="264"/>
              <w:rPr>
                <w:ins w:id="2343" w:author="Cynthia R. Hinman" w:date="2009-06-30T09:54:00Z"/>
                <w:rFonts w:cs="Arial"/>
                <w:szCs w:val="22"/>
              </w:rPr>
            </w:pPr>
            <w:ins w:id="2344" w:author="Cynthia R. Hinman" w:date="2009-07-08T16:19:00Z">
              <w:r w:rsidRPr="007A30D1">
                <w:rPr>
                  <w:rFonts w:cs="Arial"/>
                  <w:szCs w:val="22"/>
                </w:rPr>
                <w:t>This effort is in progress</w:t>
              </w:r>
            </w:ins>
            <w:ins w:id="2345" w:author="Cynthia R. Hinman" w:date="2009-07-08T16:20:00Z">
              <w:r w:rsidRPr="007A30D1">
                <w:rPr>
                  <w:rFonts w:cs="Arial"/>
                  <w:szCs w:val="22"/>
                </w:rPr>
                <w:t>.  The market design team will be publishing a paper regarding this issue.</w:t>
              </w:r>
            </w:ins>
          </w:p>
        </w:tc>
      </w:tr>
    </w:tbl>
    <w:p w14:paraId="02212437" w14:textId="77777777" w:rsidR="00CA7635" w:rsidRPr="00B76212" w:rsidRDefault="00CA7635" w:rsidP="00CA7635">
      <w:pPr>
        <w:numPr>
          <w:ins w:id="2346" w:author="Cynthia R. Hinman" w:date="2009-06-30T09:50:00Z"/>
        </w:numPr>
        <w:rPr>
          <w:ins w:id="2347" w:author="Cynthia R. Hinman" w:date="2009-06-30T09:45:00Z"/>
          <w:rFonts w:cs="Arial"/>
          <w:szCs w:val="22"/>
        </w:rPr>
        <w:pPrChange w:id="2348" w:author="Cynthia R. Hinman" w:date="2009-06-30T09:46:00Z">
          <w:pPr>
            <w:pStyle w:val="Heading2"/>
          </w:pPr>
        </w:pPrChange>
      </w:pPr>
    </w:p>
    <w:p w14:paraId="4C77127E" w14:textId="77777777" w:rsidR="00716639" w:rsidRPr="00197E84" w:rsidRDefault="00716639" w:rsidP="00716639">
      <w:pPr>
        <w:pStyle w:val="Heading2"/>
        <w:numPr>
          <w:numberingChange w:id="2349" w:author="Cynthia R. Hinman" w:date="2009-06-12T15:48:00Z" w:original="%1:1:0:.%2:1:0:"/>
        </w:numPr>
      </w:pPr>
      <w:bookmarkStart w:id="2350" w:name="_Toc235262860"/>
      <w:r>
        <w:t xml:space="preserve">The </w:t>
      </w:r>
      <w:r w:rsidR="00912AE2">
        <w:t xml:space="preserve">Market Design Initiative </w:t>
      </w:r>
      <w:r>
        <w:t>Ranking Process</w:t>
      </w:r>
      <w:bookmarkEnd w:id="2350"/>
    </w:p>
    <w:p w14:paraId="0F0D54AE" w14:textId="77777777" w:rsidR="00926030" w:rsidRDefault="000C428F" w:rsidP="000C428F">
      <w:r>
        <w:t xml:space="preserve">Each year the ISO and stakeholders review and perform an evaluation on the </w:t>
      </w:r>
      <w:r w:rsidR="00D82112">
        <w:t>market design</w:t>
      </w:r>
      <w:r>
        <w:t xml:space="preserve"> initiatives contained in the catalogue.  The ranking process that was used in 2008 will be used once again to prioritize the initiatives included in this document. </w:t>
      </w:r>
      <w:r w:rsidR="00800BD9">
        <w:t xml:space="preserve">Figure B describes this process flow.  </w:t>
      </w:r>
      <w:r w:rsidR="00926030">
        <w:t>The ranking process involves two steps:</w:t>
      </w:r>
    </w:p>
    <w:p w14:paraId="0D7646B8" w14:textId="77777777" w:rsidR="00926030" w:rsidRDefault="00926030" w:rsidP="00926030">
      <w:pPr>
        <w:autoSpaceDE w:val="0"/>
        <w:autoSpaceDN w:val="0"/>
        <w:adjustRightInd w:val="0"/>
        <w:spacing w:before="0"/>
        <w:rPr>
          <w:rFonts w:ascii="ArialMT" w:hAnsi="ArialMT" w:cs="ArialMT"/>
          <w:szCs w:val="22"/>
        </w:rPr>
      </w:pPr>
    </w:p>
    <w:p w14:paraId="0D83BA78" w14:textId="77777777" w:rsidR="00926030" w:rsidRPr="00926030" w:rsidRDefault="00926030" w:rsidP="00926030">
      <w:pPr>
        <w:autoSpaceDE w:val="0"/>
        <w:autoSpaceDN w:val="0"/>
        <w:adjustRightInd w:val="0"/>
        <w:spacing w:before="0"/>
        <w:rPr>
          <w:rFonts w:ascii="ArialMT" w:hAnsi="ArialMT" w:cs="ArialMT"/>
          <w:b/>
          <w:szCs w:val="22"/>
        </w:rPr>
      </w:pPr>
      <w:r w:rsidRPr="00926030">
        <w:rPr>
          <w:rFonts w:ascii="ArialMT" w:hAnsi="ArialMT" w:cs="ArialMT"/>
          <w:b/>
          <w:szCs w:val="22"/>
        </w:rPr>
        <w:t>High Level Prioritization</w:t>
      </w:r>
    </w:p>
    <w:p w14:paraId="119534DC" w14:textId="77777777" w:rsidR="00926030" w:rsidRDefault="00926030" w:rsidP="00F63152">
      <w:r>
        <w:t xml:space="preserve">The CAISO will first conduct a high level assessment of proposed market initiatives </w:t>
      </w:r>
      <w:r w:rsidR="000C428F">
        <w:t xml:space="preserve">in </w:t>
      </w:r>
      <w:r>
        <w:t>the</w:t>
      </w:r>
      <w:r w:rsidR="000C428F">
        <w:t xml:space="preserve"> </w:t>
      </w:r>
      <w:r>
        <w:t xml:space="preserve">Market </w:t>
      </w:r>
      <w:r w:rsidR="000C428F">
        <w:t xml:space="preserve">Design </w:t>
      </w:r>
      <w:r>
        <w:t xml:space="preserve">Initiatives </w:t>
      </w:r>
      <w:r w:rsidR="000C428F">
        <w:t xml:space="preserve">Catalogue </w:t>
      </w:r>
      <w:r>
        <w:t>by applying a simplified ranking process of three benefit and two</w:t>
      </w:r>
      <w:r w:rsidR="000C428F">
        <w:t xml:space="preserve"> </w:t>
      </w:r>
      <w:r>
        <w:t>feasibility criteria based on stakeholder input. In this iteration of the ranking process, each</w:t>
      </w:r>
      <w:r w:rsidR="000C428F">
        <w:t xml:space="preserve"> </w:t>
      </w:r>
      <w:r>
        <w:t>initiative will be graded “High”, “Medium” or “Low” based on the results of their criteria ranking.</w:t>
      </w:r>
      <w:r w:rsidR="000C428F">
        <w:t xml:space="preserve">  </w:t>
      </w:r>
      <w:r>
        <w:t>The high level benefit criteria are “Grid Reliability”, “Improving Market Efficiency”, and “Desired</w:t>
      </w:r>
      <w:r w:rsidR="000C428F">
        <w:t xml:space="preserve"> </w:t>
      </w:r>
      <w:r>
        <w:t>by Stakeholders” as shown in Figure A below. The high level feasibility criteria utilize two</w:t>
      </w:r>
      <w:r w:rsidR="000C428F">
        <w:t xml:space="preserve"> </w:t>
      </w:r>
      <w:r>
        <w:t xml:space="preserve">measures: “Market Participant Implementation Impact” and “CAISO Implementation </w:t>
      </w:r>
      <w:r w:rsidR="000C428F">
        <w:t>i</w:t>
      </w:r>
      <w:r>
        <w:t>mpact”.</w:t>
      </w:r>
    </w:p>
    <w:p w14:paraId="2419964B" w14:textId="77777777" w:rsidR="00F63152" w:rsidRDefault="00F63152" w:rsidP="00F63152"/>
    <w:tbl>
      <w:tblPr>
        <w:tblpPr w:leftFromText="180" w:rightFromText="180" w:vertAnchor="text" w:horzAnchor="margin" w:tblpXSpec="center" w:tblpY="-355"/>
        <w:tblW w:w="5000" w:type="pct"/>
        <w:tblLook w:val="0000" w:firstRow="0" w:lastRow="0" w:firstColumn="0" w:lastColumn="0" w:noHBand="0" w:noVBand="0"/>
      </w:tblPr>
      <w:tblGrid>
        <w:gridCol w:w="328"/>
        <w:gridCol w:w="1450"/>
        <w:gridCol w:w="2958"/>
        <w:gridCol w:w="1151"/>
        <w:gridCol w:w="1151"/>
        <w:gridCol w:w="1151"/>
        <w:gridCol w:w="1151"/>
        <w:tblGridChange w:id="2351">
          <w:tblGrid>
            <w:gridCol w:w="328"/>
            <w:gridCol w:w="1450"/>
            <w:gridCol w:w="2958"/>
            <w:gridCol w:w="1151"/>
            <w:gridCol w:w="1151"/>
            <w:gridCol w:w="1151"/>
            <w:gridCol w:w="1151"/>
          </w:tblGrid>
        </w:tblGridChange>
      </w:tblGrid>
      <w:tr w:rsidR="00F63152" w:rsidRPr="000C428F" w14:paraId="292C7FE7" w14:textId="77777777" w:rsidTr="00F63152">
        <w:trPr>
          <w:trHeight w:val="615"/>
        </w:trPr>
        <w:tc>
          <w:tcPr>
            <w:tcW w:w="5000" w:type="pct"/>
            <w:gridSpan w:val="7"/>
            <w:tcBorders>
              <w:top w:val="single" w:sz="8" w:space="0" w:color="auto"/>
              <w:left w:val="single" w:sz="8" w:space="0" w:color="auto"/>
              <w:bottom w:val="single" w:sz="8" w:space="0" w:color="auto"/>
              <w:right w:val="single" w:sz="8" w:space="0" w:color="000000"/>
            </w:tcBorders>
            <w:shd w:val="clear" w:color="auto" w:fill="C0C0C0"/>
            <w:noWrap/>
            <w:vAlign w:val="center"/>
          </w:tcPr>
          <w:p w14:paraId="04A781D5" w14:textId="77777777" w:rsidR="00F63152" w:rsidRPr="00F63152" w:rsidRDefault="00F63152" w:rsidP="00F63152">
            <w:pPr>
              <w:spacing w:before="0"/>
              <w:jc w:val="center"/>
              <w:rPr>
                <w:rFonts w:cs="Arial"/>
                <w:b/>
                <w:bCs/>
                <w:sz w:val="28"/>
                <w:szCs w:val="28"/>
              </w:rPr>
            </w:pPr>
            <w:r>
              <w:rPr>
                <w:rFonts w:cs="Arial"/>
                <w:b/>
                <w:bCs/>
                <w:sz w:val="28"/>
                <w:szCs w:val="28"/>
              </w:rPr>
              <w:t xml:space="preserve">Figure A - </w:t>
            </w:r>
            <w:r w:rsidRPr="00F63152">
              <w:rPr>
                <w:rFonts w:cs="Arial"/>
                <w:b/>
                <w:bCs/>
                <w:sz w:val="28"/>
                <w:szCs w:val="28"/>
              </w:rPr>
              <w:t>CAISO HIGH LEVEL PRIORITIZATION CRITERIA</w:t>
            </w:r>
          </w:p>
        </w:tc>
      </w:tr>
      <w:tr w:rsidR="00F63152" w:rsidRPr="000C428F" w14:paraId="12155312" w14:textId="77777777" w:rsidTr="00F63152">
        <w:trPr>
          <w:trHeight w:val="360"/>
        </w:trPr>
        <w:tc>
          <w:tcPr>
            <w:tcW w:w="171" w:type="pct"/>
            <w:vMerge w:val="restart"/>
            <w:tcBorders>
              <w:top w:val="nil"/>
              <w:left w:val="single" w:sz="8" w:space="0" w:color="auto"/>
              <w:bottom w:val="nil"/>
              <w:right w:val="single" w:sz="4" w:space="0" w:color="auto"/>
            </w:tcBorders>
            <w:shd w:val="clear" w:color="auto" w:fill="666699"/>
            <w:noWrap/>
            <w:vAlign w:val="center"/>
          </w:tcPr>
          <w:p w14:paraId="2B338B40" w14:textId="77777777" w:rsidR="00F63152" w:rsidRPr="000C428F" w:rsidRDefault="00F63152" w:rsidP="00F63152">
            <w:pPr>
              <w:spacing w:before="0"/>
              <w:jc w:val="center"/>
              <w:rPr>
                <w:rFonts w:cs="Arial"/>
                <w:b/>
                <w:bCs/>
                <w:color w:val="FFFFFF"/>
                <w:sz w:val="20"/>
              </w:rPr>
            </w:pPr>
            <w:r w:rsidRPr="000C428F">
              <w:rPr>
                <w:rFonts w:cs="Arial"/>
                <w:b/>
                <w:bCs/>
                <w:color w:val="FFFFFF"/>
                <w:sz w:val="20"/>
              </w:rPr>
              <w:t>#</w:t>
            </w:r>
          </w:p>
        </w:tc>
        <w:tc>
          <w:tcPr>
            <w:tcW w:w="810" w:type="pct"/>
            <w:tcBorders>
              <w:top w:val="nil"/>
              <w:left w:val="nil"/>
              <w:bottom w:val="nil"/>
              <w:right w:val="single" w:sz="4" w:space="0" w:color="auto"/>
            </w:tcBorders>
            <w:shd w:val="clear" w:color="auto" w:fill="666699"/>
            <w:noWrap/>
            <w:vAlign w:val="center"/>
          </w:tcPr>
          <w:p w14:paraId="7371D0EB" w14:textId="77777777" w:rsidR="00F63152" w:rsidRPr="00F63152" w:rsidRDefault="00F63152" w:rsidP="00F63152">
            <w:pPr>
              <w:spacing w:before="0"/>
              <w:jc w:val="center"/>
              <w:rPr>
                <w:rFonts w:cs="Arial"/>
                <w:b/>
                <w:bCs/>
                <w:color w:val="FFFFFF"/>
                <w:sz w:val="20"/>
              </w:rPr>
            </w:pPr>
          </w:p>
        </w:tc>
        <w:tc>
          <w:tcPr>
            <w:tcW w:w="1617" w:type="pct"/>
            <w:vMerge w:val="restart"/>
            <w:tcBorders>
              <w:top w:val="nil"/>
              <w:left w:val="single" w:sz="4" w:space="0" w:color="auto"/>
              <w:bottom w:val="nil"/>
              <w:right w:val="single" w:sz="4" w:space="0" w:color="auto"/>
            </w:tcBorders>
            <w:shd w:val="clear" w:color="auto" w:fill="666699"/>
            <w:noWrap/>
            <w:vAlign w:val="center"/>
          </w:tcPr>
          <w:p w14:paraId="7068A9D3" w14:textId="77777777" w:rsidR="00F63152" w:rsidRPr="00F63152" w:rsidRDefault="00F63152" w:rsidP="00F63152">
            <w:pPr>
              <w:spacing w:before="0"/>
              <w:jc w:val="center"/>
              <w:rPr>
                <w:rFonts w:cs="Arial"/>
                <w:b/>
                <w:bCs/>
                <w:color w:val="FFFFFF"/>
                <w:sz w:val="20"/>
              </w:rPr>
            </w:pPr>
            <w:r w:rsidRPr="00F63152">
              <w:rPr>
                <w:rFonts w:cs="Arial"/>
                <w:b/>
                <w:bCs/>
                <w:color w:val="FFFFFF"/>
                <w:sz w:val="20"/>
              </w:rPr>
              <w:t>Criteria</w:t>
            </w:r>
          </w:p>
        </w:tc>
        <w:tc>
          <w:tcPr>
            <w:tcW w:w="600" w:type="pct"/>
            <w:tcBorders>
              <w:top w:val="nil"/>
              <w:left w:val="nil"/>
              <w:bottom w:val="single" w:sz="4" w:space="0" w:color="auto"/>
              <w:right w:val="single" w:sz="4" w:space="0" w:color="auto"/>
            </w:tcBorders>
            <w:shd w:val="clear" w:color="auto" w:fill="666699"/>
            <w:vAlign w:val="center"/>
          </w:tcPr>
          <w:p w14:paraId="7A47F790" w14:textId="77777777" w:rsidR="00F63152" w:rsidRPr="00F63152" w:rsidRDefault="00F63152" w:rsidP="00F63152">
            <w:pPr>
              <w:spacing w:before="0"/>
              <w:jc w:val="center"/>
              <w:rPr>
                <w:rFonts w:cs="Arial"/>
                <w:b/>
                <w:bCs/>
                <w:color w:val="FFFFFF"/>
                <w:sz w:val="20"/>
              </w:rPr>
            </w:pPr>
            <w:r w:rsidRPr="00F63152">
              <w:rPr>
                <w:rFonts w:cs="Arial"/>
                <w:b/>
                <w:bCs/>
                <w:color w:val="FFFFFF"/>
                <w:sz w:val="20"/>
              </w:rPr>
              <w:t>HIGH</w:t>
            </w:r>
          </w:p>
        </w:tc>
        <w:tc>
          <w:tcPr>
            <w:tcW w:w="600" w:type="pct"/>
            <w:tcBorders>
              <w:top w:val="nil"/>
              <w:left w:val="nil"/>
              <w:bottom w:val="single" w:sz="4" w:space="0" w:color="auto"/>
              <w:right w:val="single" w:sz="4" w:space="0" w:color="auto"/>
            </w:tcBorders>
            <w:shd w:val="clear" w:color="auto" w:fill="666699"/>
            <w:vAlign w:val="center"/>
          </w:tcPr>
          <w:p w14:paraId="35F14F84" w14:textId="77777777" w:rsidR="00F63152" w:rsidRPr="00F63152" w:rsidRDefault="00F63152" w:rsidP="00F63152">
            <w:pPr>
              <w:spacing w:before="0"/>
              <w:jc w:val="center"/>
              <w:rPr>
                <w:rFonts w:cs="Arial"/>
                <w:b/>
                <w:bCs/>
                <w:color w:val="FFFFFF"/>
                <w:sz w:val="20"/>
              </w:rPr>
            </w:pPr>
            <w:r w:rsidRPr="00F63152">
              <w:rPr>
                <w:rFonts w:cs="Arial"/>
                <w:b/>
                <w:bCs/>
                <w:color w:val="FFFFFF"/>
                <w:sz w:val="20"/>
              </w:rPr>
              <w:t>MEDIUM</w:t>
            </w:r>
          </w:p>
        </w:tc>
        <w:tc>
          <w:tcPr>
            <w:tcW w:w="600" w:type="pct"/>
            <w:tcBorders>
              <w:top w:val="nil"/>
              <w:left w:val="nil"/>
              <w:bottom w:val="single" w:sz="4" w:space="0" w:color="auto"/>
              <w:right w:val="nil"/>
            </w:tcBorders>
            <w:shd w:val="clear" w:color="auto" w:fill="666699"/>
            <w:vAlign w:val="center"/>
          </w:tcPr>
          <w:p w14:paraId="05844CB4" w14:textId="77777777" w:rsidR="00F63152" w:rsidRPr="00F63152" w:rsidRDefault="00F63152" w:rsidP="00F63152">
            <w:pPr>
              <w:spacing w:before="0"/>
              <w:jc w:val="center"/>
              <w:rPr>
                <w:rFonts w:cs="Arial"/>
                <w:b/>
                <w:bCs/>
                <w:color w:val="FFFFFF"/>
                <w:sz w:val="20"/>
              </w:rPr>
            </w:pPr>
            <w:r w:rsidRPr="00F63152">
              <w:rPr>
                <w:rFonts w:cs="Arial"/>
                <w:b/>
                <w:bCs/>
                <w:color w:val="FFFFFF"/>
                <w:sz w:val="20"/>
              </w:rPr>
              <w:t>LOW</w:t>
            </w:r>
          </w:p>
        </w:tc>
        <w:tc>
          <w:tcPr>
            <w:tcW w:w="600" w:type="pct"/>
            <w:tcBorders>
              <w:top w:val="nil"/>
              <w:left w:val="single" w:sz="4" w:space="0" w:color="auto"/>
              <w:bottom w:val="single" w:sz="4" w:space="0" w:color="auto"/>
              <w:right w:val="single" w:sz="8" w:space="0" w:color="auto"/>
            </w:tcBorders>
            <w:shd w:val="clear" w:color="auto" w:fill="666699"/>
            <w:vAlign w:val="center"/>
          </w:tcPr>
          <w:p w14:paraId="3F7F4F63" w14:textId="77777777" w:rsidR="00F63152" w:rsidRPr="00F63152" w:rsidRDefault="00F63152" w:rsidP="00F63152">
            <w:pPr>
              <w:spacing w:before="0"/>
              <w:jc w:val="center"/>
              <w:rPr>
                <w:rFonts w:cs="Arial"/>
                <w:b/>
                <w:bCs/>
                <w:color w:val="FFFFFF"/>
                <w:sz w:val="20"/>
              </w:rPr>
            </w:pPr>
            <w:r w:rsidRPr="00F63152">
              <w:rPr>
                <w:rFonts w:cs="Arial"/>
                <w:b/>
                <w:bCs/>
                <w:color w:val="FFFFFF"/>
                <w:sz w:val="20"/>
              </w:rPr>
              <w:t>NONE</w:t>
            </w:r>
          </w:p>
        </w:tc>
      </w:tr>
      <w:tr w:rsidR="00F63152" w:rsidRPr="000C428F" w14:paraId="28453670" w14:textId="77777777" w:rsidTr="00F63152">
        <w:trPr>
          <w:trHeight w:val="330"/>
        </w:trPr>
        <w:tc>
          <w:tcPr>
            <w:tcW w:w="171" w:type="pct"/>
            <w:vMerge/>
            <w:tcBorders>
              <w:top w:val="nil"/>
              <w:left w:val="single" w:sz="8" w:space="0" w:color="auto"/>
              <w:bottom w:val="nil"/>
              <w:right w:val="single" w:sz="4" w:space="0" w:color="auto"/>
            </w:tcBorders>
            <w:vAlign w:val="center"/>
          </w:tcPr>
          <w:p w14:paraId="5720A5AA" w14:textId="77777777" w:rsidR="00F63152" w:rsidRPr="000C428F" w:rsidRDefault="00F63152" w:rsidP="00F63152">
            <w:pPr>
              <w:spacing w:before="0"/>
              <w:jc w:val="center"/>
              <w:rPr>
                <w:rFonts w:cs="Arial"/>
                <w:b/>
                <w:bCs/>
                <w:color w:val="FFFFFF"/>
                <w:sz w:val="20"/>
              </w:rPr>
            </w:pPr>
          </w:p>
        </w:tc>
        <w:tc>
          <w:tcPr>
            <w:tcW w:w="810" w:type="pct"/>
            <w:tcBorders>
              <w:top w:val="nil"/>
              <w:left w:val="nil"/>
              <w:bottom w:val="nil"/>
              <w:right w:val="single" w:sz="4" w:space="0" w:color="auto"/>
            </w:tcBorders>
            <w:shd w:val="clear" w:color="auto" w:fill="666699"/>
            <w:noWrap/>
            <w:vAlign w:val="center"/>
          </w:tcPr>
          <w:p w14:paraId="1A805994" w14:textId="77777777" w:rsidR="00F63152" w:rsidRPr="00F63152" w:rsidRDefault="00F63152" w:rsidP="00F63152">
            <w:pPr>
              <w:spacing w:before="0"/>
              <w:jc w:val="center"/>
              <w:rPr>
                <w:rFonts w:cs="Arial"/>
                <w:b/>
                <w:bCs/>
                <w:color w:val="FFFFFF"/>
                <w:sz w:val="20"/>
              </w:rPr>
            </w:pPr>
          </w:p>
        </w:tc>
        <w:tc>
          <w:tcPr>
            <w:tcW w:w="1617" w:type="pct"/>
            <w:vMerge/>
            <w:tcBorders>
              <w:top w:val="nil"/>
              <w:left w:val="single" w:sz="4" w:space="0" w:color="auto"/>
              <w:bottom w:val="nil"/>
              <w:right w:val="single" w:sz="4" w:space="0" w:color="auto"/>
            </w:tcBorders>
            <w:vAlign w:val="center"/>
          </w:tcPr>
          <w:p w14:paraId="48F94F0B" w14:textId="77777777" w:rsidR="00F63152" w:rsidRPr="00F63152" w:rsidRDefault="00F63152" w:rsidP="00F63152">
            <w:pPr>
              <w:spacing w:before="0"/>
              <w:jc w:val="center"/>
              <w:rPr>
                <w:rFonts w:cs="Arial"/>
                <w:b/>
                <w:bCs/>
                <w:color w:val="FFFFFF"/>
                <w:sz w:val="20"/>
              </w:rPr>
            </w:pPr>
          </w:p>
        </w:tc>
        <w:tc>
          <w:tcPr>
            <w:tcW w:w="600" w:type="pct"/>
            <w:tcBorders>
              <w:top w:val="nil"/>
              <w:left w:val="nil"/>
              <w:bottom w:val="nil"/>
              <w:right w:val="single" w:sz="4" w:space="0" w:color="auto"/>
            </w:tcBorders>
            <w:shd w:val="clear" w:color="auto" w:fill="666699"/>
            <w:vAlign w:val="center"/>
          </w:tcPr>
          <w:p w14:paraId="1F5A2F64" w14:textId="77777777" w:rsidR="00F63152" w:rsidRPr="00F63152" w:rsidRDefault="00F63152" w:rsidP="00F63152">
            <w:pPr>
              <w:spacing w:before="0"/>
              <w:jc w:val="center"/>
              <w:rPr>
                <w:rFonts w:cs="Arial"/>
                <w:b/>
                <w:bCs/>
                <w:color w:val="FFFFFF"/>
                <w:sz w:val="20"/>
              </w:rPr>
            </w:pPr>
            <w:r w:rsidRPr="00F63152">
              <w:rPr>
                <w:rFonts w:cs="Arial"/>
                <w:b/>
                <w:bCs/>
                <w:color w:val="FFFFFF"/>
                <w:sz w:val="20"/>
              </w:rPr>
              <w:t>10</w:t>
            </w:r>
          </w:p>
        </w:tc>
        <w:tc>
          <w:tcPr>
            <w:tcW w:w="600" w:type="pct"/>
            <w:tcBorders>
              <w:top w:val="nil"/>
              <w:left w:val="nil"/>
              <w:bottom w:val="nil"/>
              <w:right w:val="single" w:sz="4" w:space="0" w:color="auto"/>
            </w:tcBorders>
            <w:shd w:val="clear" w:color="auto" w:fill="666699"/>
            <w:vAlign w:val="center"/>
          </w:tcPr>
          <w:p w14:paraId="61D8D35C" w14:textId="77777777" w:rsidR="00F63152" w:rsidRPr="00F63152" w:rsidRDefault="00F63152" w:rsidP="00F63152">
            <w:pPr>
              <w:spacing w:before="0"/>
              <w:jc w:val="center"/>
              <w:rPr>
                <w:rFonts w:cs="Arial"/>
                <w:b/>
                <w:bCs/>
                <w:color w:val="FFFFFF"/>
                <w:sz w:val="20"/>
              </w:rPr>
            </w:pPr>
            <w:r w:rsidRPr="00F63152">
              <w:rPr>
                <w:rFonts w:cs="Arial"/>
                <w:b/>
                <w:bCs/>
                <w:color w:val="FFFFFF"/>
                <w:sz w:val="20"/>
              </w:rPr>
              <w:t>7</w:t>
            </w:r>
          </w:p>
        </w:tc>
        <w:tc>
          <w:tcPr>
            <w:tcW w:w="600" w:type="pct"/>
            <w:tcBorders>
              <w:top w:val="nil"/>
              <w:left w:val="nil"/>
              <w:bottom w:val="nil"/>
              <w:right w:val="nil"/>
            </w:tcBorders>
            <w:shd w:val="clear" w:color="auto" w:fill="666699"/>
            <w:vAlign w:val="center"/>
          </w:tcPr>
          <w:p w14:paraId="56316DED" w14:textId="77777777" w:rsidR="00F63152" w:rsidRPr="00F63152" w:rsidRDefault="00F63152" w:rsidP="00F63152">
            <w:pPr>
              <w:spacing w:before="0"/>
              <w:jc w:val="center"/>
              <w:rPr>
                <w:rFonts w:cs="Arial"/>
                <w:b/>
                <w:bCs/>
                <w:color w:val="FFFFFF"/>
                <w:sz w:val="20"/>
              </w:rPr>
            </w:pPr>
            <w:r w:rsidRPr="00F63152">
              <w:rPr>
                <w:rFonts w:cs="Arial"/>
                <w:b/>
                <w:bCs/>
                <w:color w:val="FFFFFF"/>
                <w:sz w:val="20"/>
              </w:rPr>
              <w:t>3</w:t>
            </w:r>
          </w:p>
        </w:tc>
        <w:tc>
          <w:tcPr>
            <w:tcW w:w="600" w:type="pct"/>
            <w:tcBorders>
              <w:top w:val="nil"/>
              <w:left w:val="single" w:sz="4" w:space="0" w:color="auto"/>
              <w:bottom w:val="nil"/>
              <w:right w:val="single" w:sz="8" w:space="0" w:color="auto"/>
            </w:tcBorders>
            <w:shd w:val="clear" w:color="auto" w:fill="666699"/>
            <w:vAlign w:val="center"/>
          </w:tcPr>
          <w:p w14:paraId="41530074" w14:textId="77777777" w:rsidR="00F63152" w:rsidRPr="00F63152" w:rsidRDefault="00F63152" w:rsidP="00F63152">
            <w:pPr>
              <w:spacing w:before="0"/>
              <w:jc w:val="center"/>
              <w:rPr>
                <w:rFonts w:cs="Arial"/>
                <w:b/>
                <w:bCs/>
                <w:color w:val="FFFFFF"/>
                <w:sz w:val="20"/>
              </w:rPr>
            </w:pPr>
            <w:r w:rsidRPr="00F63152">
              <w:rPr>
                <w:rFonts w:cs="Arial"/>
                <w:b/>
                <w:bCs/>
                <w:color w:val="FFFFFF"/>
                <w:sz w:val="20"/>
              </w:rPr>
              <w:t>0</w:t>
            </w:r>
          </w:p>
        </w:tc>
      </w:tr>
      <w:tr w:rsidR="00F63152" w:rsidRPr="00F63152" w14:paraId="41C2886A" w14:textId="77777777" w:rsidTr="00F63152">
        <w:trPr>
          <w:trHeight w:val="792"/>
        </w:trPr>
        <w:tc>
          <w:tcPr>
            <w:tcW w:w="171" w:type="pct"/>
            <w:tcBorders>
              <w:top w:val="nil"/>
              <w:left w:val="single" w:sz="8" w:space="0" w:color="auto"/>
              <w:bottom w:val="single" w:sz="4" w:space="0" w:color="auto"/>
              <w:right w:val="single" w:sz="4" w:space="0" w:color="auto"/>
            </w:tcBorders>
            <w:shd w:val="clear" w:color="auto" w:fill="FFFF99"/>
            <w:noWrap/>
            <w:vAlign w:val="center"/>
          </w:tcPr>
          <w:p w14:paraId="0246276E" w14:textId="77777777" w:rsidR="00F63152" w:rsidRPr="00F63152" w:rsidRDefault="00F63152" w:rsidP="00F63152">
            <w:pPr>
              <w:spacing w:before="0"/>
              <w:jc w:val="center"/>
              <w:rPr>
                <w:rFonts w:cs="Arial"/>
                <w:b/>
                <w:bCs/>
                <w:sz w:val="16"/>
                <w:szCs w:val="16"/>
              </w:rPr>
            </w:pPr>
            <w:r w:rsidRPr="00F63152">
              <w:rPr>
                <w:rFonts w:cs="Arial"/>
                <w:b/>
                <w:bCs/>
                <w:sz w:val="16"/>
                <w:szCs w:val="16"/>
              </w:rPr>
              <w:t>1</w:t>
            </w:r>
          </w:p>
        </w:tc>
        <w:tc>
          <w:tcPr>
            <w:tcW w:w="810" w:type="pct"/>
            <w:vMerge w:val="restart"/>
            <w:tcBorders>
              <w:top w:val="nil"/>
              <w:left w:val="single" w:sz="4" w:space="0" w:color="auto"/>
              <w:bottom w:val="nil"/>
              <w:right w:val="single" w:sz="8" w:space="0" w:color="auto"/>
            </w:tcBorders>
            <w:shd w:val="clear" w:color="auto" w:fill="FFFF99"/>
            <w:noWrap/>
            <w:textDirection w:val="btLr"/>
            <w:vAlign w:val="center"/>
          </w:tcPr>
          <w:p w14:paraId="5863580A" w14:textId="77777777" w:rsidR="00F63152" w:rsidRPr="00F63152" w:rsidRDefault="00F63152" w:rsidP="00F63152">
            <w:pPr>
              <w:spacing w:before="0"/>
              <w:jc w:val="center"/>
              <w:rPr>
                <w:rFonts w:cs="Arial"/>
                <w:b/>
                <w:bCs/>
                <w:sz w:val="16"/>
                <w:szCs w:val="16"/>
              </w:rPr>
            </w:pPr>
            <w:r w:rsidRPr="00F63152">
              <w:rPr>
                <w:rFonts w:cs="Arial"/>
                <w:b/>
                <w:bCs/>
                <w:sz w:val="16"/>
                <w:szCs w:val="16"/>
              </w:rPr>
              <w:t>Benefit</w:t>
            </w:r>
          </w:p>
        </w:tc>
        <w:tc>
          <w:tcPr>
            <w:tcW w:w="1617" w:type="pct"/>
            <w:tcBorders>
              <w:top w:val="nil"/>
              <w:left w:val="nil"/>
              <w:bottom w:val="single" w:sz="8" w:space="0" w:color="auto"/>
              <w:right w:val="single" w:sz="4" w:space="0" w:color="auto"/>
            </w:tcBorders>
            <w:shd w:val="clear" w:color="auto" w:fill="FFFF99"/>
            <w:vAlign w:val="center"/>
          </w:tcPr>
          <w:p w14:paraId="7635507F" w14:textId="77777777" w:rsidR="00F63152" w:rsidRPr="00F63152" w:rsidRDefault="00F63152" w:rsidP="00F63152">
            <w:pPr>
              <w:spacing w:before="0"/>
              <w:jc w:val="center"/>
              <w:rPr>
                <w:rFonts w:cs="Arial"/>
                <w:sz w:val="16"/>
                <w:szCs w:val="16"/>
              </w:rPr>
            </w:pPr>
            <w:r w:rsidRPr="00F63152">
              <w:rPr>
                <w:rFonts w:cs="Arial"/>
                <w:sz w:val="16"/>
                <w:szCs w:val="16"/>
              </w:rPr>
              <w:t>Grid Reliability</w:t>
            </w:r>
          </w:p>
        </w:tc>
        <w:tc>
          <w:tcPr>
            <w:tcW w:w="600" w:type="pct"/>
            <w:tcBorders>
              <w:top w:val="nil"/>
              <w:left w:val="nil"/>
              <w:bottom w:val="single" w:sz="8" w:space="0" w:color="auto"/>
              <w:right w:val="single" w:sz="4" w:space="0" w:color="auto"/>
            </w:tcBorders>
            <w:shd w:val="clear" w:color="auto" w:fill="FFFF99"/>
            <w:vAlign w:val="center"/>
          </w:tcPr>
          <w:p w14:paraId="765E194F" w14:textId="77777777" w:rsidR="00F63152" w:rsidRPr="00F63152" w:rsidRDefault="00F63152" w:rsidP="00F63152">
            <w:pPr>
              <w:spacing w:before="0"/>
              <w:jc w:val="center"/>
              <w:rPr>
                <w:rFonts w:cs="Arial"/>
                <w:sz w:val="16"/>
                <w:szCs w:val="16"/>
              </w:rPr>
            </w:pPr>
            <w:r w:rsidRPr="00F63152">
              <w:rPr>
                <w:rFonts w:cs="Arial"/>
                <w:sz w:val="16"/>
                <w:szCs w:val="16"/>
              </w:rPr>
              <w:t>Significant Improvement</w:t>
            </w:r>
          </w:p>
        </w:tc>
        <w:tc>
          <w:tcPr>
            <w:tcW w:w="600" w:type="pct"/>
            <w:tcBorders>
              <w:top w:val="nil"/>
              <w:left w:val="nil"/>
              <w:bottom w:val="single" w:sz="8" w:space="0" w:color="auto"/>
              <w:right w:val="single" w:sz="4" w:space="0" w:color="auto"/>
            </w:tcBorders>
            <w:shd w:val="clear" w:color="auto" w:fill="FFFF99"/>
            <w:vAlign w:val="center"/>
          </w:tcPr>
          <w:p w14:paraId="12FDF199" w14:textId="77777777" w:rsidR="00F63152" w:rsidRPr="00F63152" w:rsidRDefault="00F63152" w:rsidP="00F63152">
            <w:pPr>
              <w:spacing w:before="0"/>
              <w:jc w:val="center"/>
              <w:rPr>
                <w:rFonts w:cs="Arial"/>
                <w:sz w:val="16"/>
                <w:szCs w:val="16"/>
              </w:rPr>
            </w:pPr>
            <w:r w:rsidRPr="00F63152">
              <w:rPr>
                <w:rFonts w:cs="Arial"/>
                <w:sz w:val="16"/>
                <w:szCs w:val="16"/>
              </w:rPr>
              <w:t>Moderate Improvement</w:t>
            </w:r>
          </w:p>
        </w:tc>
        <w:tc>
          <w:tcPr>
            <w:tcW w:w="600" w:type="pct"/>
            <w:tcBorders>
              <w:top w:val="nil"/>
              <w:left w:val="nil"/>
              <w:bottom w:val="single" w:sz="8" w:space="0" w:color="auto"/>
              <w:right w:val="single" w:sz="4" w:space="0" w:color="auto"/>
            </w:tcBorders>
            <w:shd w:val="clear" w:color="auto" w:fill="FFFF99"/>
            <w:vAlign w:val="center"/>
          </w:tcPr>
          <w:p w14:paraId="332A44D6" w14:textId="77777777" w:rsidR="00F63152" w:rsidRPr="00F63152" w:rsidRDefault="00F63152" w:rsidP="00F63152">
            <w:pPr>
              <w:spacing w:before="0"/>
              <w:jc w:val="center"/>
              <w:rPr>
                <w:rFonts w:cs="Arial"/>
                <w:sz w:val="16"/>
                <w:szCs w:val="16"/>
              </w:rPr>
            </w:pPr>
            <w:r w:rsidRPr="00F63152">
              <w:rPr>
                <w:rFonts w:cs="Arial"/>
                <w:sz w:val="16"/>
                <w:szCs w:val="16"/>
              </w:rPr>
              <w:t>Minimal Improvement</w:t>
            </w:r>
          </w:p>
        </w:tc>
        <w:tc>
          <w:tcPr>
            <w:tcW w:w="600" w:type="pct"/>
            <w:tcBorders>
              <w:top w:val="nil"/>
              <w:left w:val="nil"/>
              <w:bottom w:val="single" w:sz="8" w:space="0" w:color="auto"/>
              <w:right w:val="single" w:sz="8" w:space="0" w:color="auto"/>
            </w:tcBorders>
            <w:shd w:val="clear" w:color="auto" w:fill="FFFF99"/>
            <w:vAlign w:val="center"/>
          </w:tcPr>
          <w:p w14:paraId="779F9FCE" w14:textId="77777777" w:rsidR="00F63152" w:rsidRPr="00F63152" w:rsidRDefault="00F63152" w:rsidP="00F63152">
            <w:pPr>
              <w:spacing w:before="0"/>
              <w:jc w:val="center"/>
              <w:rPr>
                <w:rFonts w:cs="Arial"/>
                <w:sz w:val="16"/>
                <w:szCs w:val="16"/>
              </w:rPr>
            </w:pPr>
            <w:r w:rsidRPr="00F63152">
              <w:rPr>
                <w:rFonts w:cs="Arial"/>
                <w:sz w:val="16"/>
                <w:szCs w:val="16"/>
              </w:rPr>
              <w:t>No Improvement</w:t>
            </w:r>
          </w:p>
        </w:tc>
      </w:tr>
      <w:tr w:rsidR="00F63152" w:rsidRPr="00F63152" w14:paraId="2FC775EE" w14:textId="77777777" w:rsidTr="00F63152">
        <w:trPr>
          <w:trHeight w:val="718"/>
        </w:trPr>
        <w:tc>
          <w:tcPr>
            <w:tcW w:w="171" w:type="pct"/>
            <w:tcBorders>
              <w:top w:val="nil"/>
              <w:left w:val="single" w:sz="8" w:space="0" w:color="auto"/>
              <w:bottom w:val="single" w:sz="4" w:space="0" w:color="auto"/>
              <w:right w:val="single" w:sz="4" w:space="0" w:color="auto"/>
            </w:tcBorders>
            <w:shd w:val="clear" w:color="auto" w:fill="FFFF99"/>
            <w:noWrap/>
            <w:vAlign w:val="center"/>
          </w:tcPr>
          <w:p w14:paraId="5EF8179C" w14:textId="77777777" w:rsidR="00F63152" w:rsidRPr="00F63152" w:rsidRDefault="00F63152" w:rsidP="00F63152">
            <w:pPr>
              <w:spacing w:before="0"/>
              <w:jc w:val="center"/>
              <w:rPr>
                <w:rFonts w:cs="Arial"/>
                <w:b/>
                <w:bCs/>
                <w:sz w:val="16"/>
                <w:szCs w:val="16"/>
              </w:rPr>
            </w:pPr>
            <w:r w:rsidRPr="00F63152">
              <w:rPr>
                <w:rFonts w:cs="Arial"/>
                <w:b/>
                <w:bCs/>
                <w:sz w:val="16"/>
                <w:szCs w:val="16"/>
              </w:rPr>
              <w:t>2</w:t>
            </w:r>
          </w:p>
        </w:tc>
        <w:tc>
          <w:tcPr>
            <w:tcW w:w="810" w:type="pct"/>
            <w:vMerge/>
            <w:tcBorders>
              <w:top w:val="nil"/>
              <w:left w:val="single" w:sz="4" w:space="0" w:color="auto"/>
              <w:bottom w:val="nil"/>
              <w:right w:val="single" w:sz="8" w:space="0" w:color="auto"/>
            </w:tcBorders>
            <w:vAlign w:val="center"/>
          </w:tcPr>
          <w:p w14:paraId="6EAE91FD" w14:textId="77777777" w:rsidR="00F63152" w:rsidRPr="00F63152" w:rsidRDefault="00F63152" w:rsidP="00F63152">
            <w:pPr>
              <w:spacing w:before="0"/>
              <w:jc w:val="center"/>
              <w:rPr>
                <w:rFonts w:cs="Arial"/>
                <w:b/>
                <w:bCs/>
                <w:sz w:val="16"/>
                <w:szCs w:val="16"/>
              </w:rPr>
            </w:pPr>
          </w:p>
        </w:tc>
        <w:tc>
          <w:tcPr>
            <w:tcW w:w="1617" w:type="pct"/>
            <w:tcBorders>
              <w:top w:val="nil"/>
              <w:left w:val="nil"/>
              <w:bottom w:val="single" w:sz="4" w:space="0" w:color="auto"/>
              <w:right w:val="single" w:sz="4" w:space="0" w:color="auto"/>
            </w:tcBorders>
            <w:shd w:val="clear" w:color="auto" w:fill="FFFF99"/>
            <w:vAlign w:val="center"/>
          </w:tcPr>
          <w:p w14:paraId="3A237A57" w14:textId="77777777" w:rsidR="00F63152" w:rsidRPr="00F63152" w:rsidRDefault="00F63152" w:rsidP="00F63152">
            <w:pPr>
              <w:spacing w:before="0"/>
              <w:jc w:val="center"/>
              <w:rPr>
                <w:rFonts w:cs="Arial"/>
                <w:sz w:val="16"/>
                <w:szCs w:val="16"/>
              </w:rPr>
            </w:pPr>
            <w:r w:rsidRPr="00F63152">
              <w:rPr>
                <w:rFonts w:cs="Arial"/>
                <w:sz w:val="16"/>
                <w:szCs w:val="16"/>
              </w:rPr>
              <w:t>Improving Overall  Market Efficiency</w:t>
            </w:r>
          </w:p>
        </w:tc>
        <w:tc>
          <w:tcPr>
            <w:tcW w:w="600" w:type="pct"/>
            <w:tcBorders>
              <w:top w:val="nil"/>
              <w:left w:val="nil"/>
              <w:bottom w:val="single" w:sz="4" w:space="0" w:color="auto"/>
              <w:right w:val="single" w:sz="4" w:space="0" w:color="auto"/>
            </w:tcBorders>
            <w:shd w:val="clear" w:color="auto" w:fill="FFFF99"/>
            <w:vAlign w:val="center"/>
          </w:tcPr>
          <w:p w14:paraId="7E1936F1" w14:textId="77777777" w:rsidR="00F63152" w:rsidRPr="00F63152" w:rsidRDefault="00F63152" w:rsidP="00F63152">
            <w:pPr>
              <w:spacing w:before="0"/>
              <w:jc w:val="center"/>
              <w:rPr>
                <w:rFonts w:cs="Arial"/>
                <w:sz w:val="16"/>
                <w:szCs w:val="16"/>
              </w:rPr>
            </w:pPr>
            <w:r w:rsidRPr="00F63152">
              <w:rPr>
                <w:rFonts w:cs="Arial"/>
                <w:sz w:val="16"/>
                <w:szCs w:val="16"/>
              </w:rPr>
              <w:t>Significant improvement</w:t>
            </w:r>
          </w:p>
        </w:tc>
        <w:tc>
          <w:tcPr>
            <w:tcW w:w="600" w:type="pct"/>
            <w:tcBorders>
              <w:top w:val="nil"/>
              <w:left w:val="nil"/>
              <w:bottom w:val="single" w:sz="4" w:space="0" w:color="auto"/>
              <w:right w:val="single" w:sz="4" w:space="0" w:color="auto"/>
            </w:tcBorders>
            <w:shd w:val="clear" w:color="auto" w:fill="FFFF99"/>
            <w:vAlign w:val="center"/>
          </w:tcPr>
          <w:p w14:paraId="285DA580" w14:textId="77777777" w:rsidR="00F63152" w:rsidRPr="00F63152" w:rsidRDefault="00F63152" w:rsidP="00F63152">
            <w:pPr>
              <w:spacing w:before="0"/>
              <w:jc w:val="center"/>
              <w:rPr>
                <w:rFonts w:cs="Arial"/>
                <w:sz w:val="16"/>
                <w:szCs w:val="16"/>
              </w:rPr>
            </w:pPr>
            <w:r w:rsidRPr="00F63152">
              <w:rPr>
                <w:rFonts w:cs="Arial"/>
                <w:sz w:val="16"/>
                <w:szCs w:val="16"/>
              </w:rPr>
              <w:t>Moderate improvement</w:t>
            </w:r>
          </w:p>
        </w:tc>
        <w:tc>
          <w:tcPr>
            <w:tcW w:w="600" w:type="pct"/>
            <w:tcBorders>
              <w:top w:val="nil"/>
              <w:left w:val="nil"/>
              <w:bottom w:val="single" w:sz="4" w:space="0" w:color="auto"/>
              <w:right w:val="nil"/>
            </w:tcBorders>
            <w:shd w:val="clear" w:color="auto" w:fill="FFFF99"/>
            <w:vAlign w:val="center"/>
          </w:tcPr>
          <w:p w14:paraId="2BA2F359" w14:textId="77777777" w:rsidR="00F63152" w:rsidRPr="00F63152" w:rsidRDefault="00F63152" w:rsidP="00F63152">
            <w:pPr>
              <w:spacing w:before="0"/>
              <w:jc w:val="center"/>
              <w:rPr>
                <w:rFonts w:cs="Arial"/>
                <w:sz w:val="16"/>
                <w:szCs w:val="16"/>
              </w:rPr>
            </w:pPr>
            <w:r w:rsidRPr="00F63152">
              <w:rPr>
                <w:rFonts w:cs="Arial"/>
                <w:sz w:val="16"/>
                <w:szCs w:val="16"/>
              </w:rPr>
              <w:t>Minimal improvement</w:t>
            </w:r>
          </w:p>
        </w:tc>
        <w:tc>
          <w:tcPr>
            <w:tcW w:w="600" w:type="pct"/>
            <w:tcBorders>
              <w:top w:val="nil"/>
              <w:left w:val="single" w:sz="4" w:space="0" w:color="auto"/>
              <w:bottom w:val="single" w:sz="4" w:space="0" w:color="auto"/>
              <w:right w:val="single" w:sz="8" w:space="0" w:color="auto"/>
            </w:tcBorders>
            <w:shd w:val="clear" w:color="auto" w:fill="FFFF99"/>
            <w:vAlign w:val="center"/>
          </w:tcPr>
          <w:p w14:paraId="255E5AA0" w14:textId="77777777" w:rsidR="00F63152" w:rsidRPr="00F63152" w:rsidRDefault="00F63152" w:rsidP="00F63152">
            <w:pPr>
              <w:spacing w:before="0"/>
              <w:jc w:val="center"/>
              <w:rPr>
                <w:rFonts w:cs="Arial"/>
                <w:sz w:val="16"/>
                <w:szCs w:val="16"/>
              </w:rPr>
            </w:pPr>
            <w:r w:rsidRPr="00F63152">
              <w:rPr>
                <w:rFonts w:cs="Arial"/>
                <w:sz w:val="16"/>
                <w:szCs w:val="16"/>
              </w:rPr>
              <w:t>No impact</w:t>
            </w:r>
          </w:p>
        </w:tc>
      </w:tr>
      <w:tr w:rsidR="00F63152" w:rsidRPr="00F63152" w14:paraId="71C5542D" w14:textId="77777777" w:rsidTr="00F63152">
        <w:trPr>
          <w:trHeight w:val="862"/>
        </w:trPr>
        <w:tc>
          <w:tcPr>
            <w:tcW w:w="171" w:type="pct"/>
            <w:tcBorders>
              <w:top w:val="nil"/>
              <w:left w:val="single" w:sz="8" w:space="0" w:color="auto"/>
              <w:bottom w:val="single" w:sz="8" w:space="0" w:color="auto"/>
              <w:right w:val="single" w:sz="4" w:space="0" w:color="auto"/>
            </w:tcBorders>
            <w:shd w:val="clear" w:color="auto" w:fill="FFFF99"/>
            <w:noWrap/>
            <w:vAlign w:val="center"/>
          </w:tcPr>
          <w:p w14:paraId="12040215" w14:textId="77777777" w:rsidR="00F63152" w:rsidRPr="00F63152" w:rsidRDefault="00F63152" w:rsidP="00F63152">
            <w:pPr>
              <w:spacing w:before="0"/>
              <w:jc w:val="center"/>
              <w:rPr>
                <w:rFonts w:cs="Arial"/>
                <w:b/>
                <w:bCs/>
                <w:sz w:val="16"/>
                <w:szCs w:val="16"/>
              </w:rPr>
            </w:pPr>
            <w:r w:rsidRPr="00F63152">
              <w:rPr>
                <w:rFonts w:cs="Arial"/>
                <w:b/>
                <w:bCs/>
                <w:sz w:val="16"/>
                <w:szCs w:val="16"/>
              </w:rPr>
              <w:t>3</w:t>
            </w:r>
          </w:p>
        </w:tc>
        <w:tc>
          <w:tcPr>
            <w:tcW w:w="810" w:type="pct"/>
            <w:vMerge/>
            <w:tcBorders>
              <w:top w:val="nil"/>
              <w:left w:val="single" w:sz="4" w:space="0" w:color="auto"/>
              <w:bottom w:val="nil"/>
              <w:right w:val="single" w:sz="8" w:space="0" w:color="auto"/>
            </w:tcBorders>
            <w:vAlign w:val="center"/>
          </w:tcPr>
          <w:p w14:paraId="3ED09235" w14:textId="77777777" w:rsidR="00F63152" w:rsidRPr="00F63152" w:rsidRDefault="00F63152" w:rsidP="00F63152">
            <w:pPr>
              <w:spacing w:before="0"/>
              <w:jc w:val="center"/>
              <w:rPr>
                <w:rFonts w:cs="Arial"/>
                <w:b/>
                <w:bCs/>
                <w:sz w:val="16"/>
                <w:szCs w:val="16"/>
              </w:rPr>
            </w:pPr>
          </w:p>
        </w:tc>
        <w:tc>
          <w:tcPr>
            <w:tcW w:w="1617" w:type="pct"/>
            <w:tcBorders>
              <w:top w:val="single" w:sz="8" w:space="0" w:color="auto"/>
              <w:left w:val="nil"/>
              <w:bottom w:val="single" w:sz="8" w:space="0" w:color="auto"/>
              <w:right w:val="single" w:sz="4" w:space="0" w:color="auto"/>
            </w:tcBorders>
            <w:shd w:val="clear" w:color="FFFFFF" w:fill="FFFF99"/>
            <w:vAlign w:val="center"/>
          </w:tcPr>
          <w:p w14:paraId="6285C608" w14:textId="77777777" w:rsidR="00F63152" w:rsidRPr="00F63152" w:rsidRDefault="00F63152" w:rsidP="00F63152">
            <w:pPr>
              <w:spacing w:before="0"/>
              <w:jc w:val="center"/>
              <w:rPr>
                <w:rFonts w:cs="Arial"/>
                <w:sz w:val="16"/>
                <w:szCs w:val="16"/>
              </w:rPr>
            </w:pPr>
            <w:r w:rsidRPr="00F63152">
              <w:rPr>
                <w:rFonts w:cs="Arial"/>
                <w:sz w:val="16"/>
                <w:szCs w:val="16"/>
              </w:rPr>
              <w:t>Desired by Stakeholders</w:t>
            </w:r>
          </w:p>
        </w:tc>
        <w:tc>
          <w:tcPr>
            <w:tcW w:w="600" w:type="pct"/>
            <w:tcBorders>
              <w:top w:val="single" w:sz="8" w:space="0" w:color="auto"/>
              <w:left w:val="nil"/>
              <w:bottom w:val="single" w:sz="8" w:space="0" w:color="auto"/>
              <w:right w:val="single" w:sz="4" w:space="0" w:color="auto"/>
            </w:tcBorders>
            <w:shd w:val="clear" w:color="FFFFFF" w:fill="FFFF99"/>
            <w:vAlign w:val="center"/>
          </w:tcPr>
          <w:p w14:paraId="410B0563" w14:textId="77777777" w:rsidR="00F63152" w:rsidRPr="00F63152" w:rsidRDefault="00F63152" w:rsidP="00F63152">
            <w:pPr>
              <w:spacing w:before="0"/>
              <w:jc w:val="center"/>
              <w:rPr>
                <w:rFonts w:cs="Arial"/>
                <w:sz w:val="16"/>
                <w:szCs w:val="16"/>
              </w:rPr>
            </w:pPr>
            <w:r w:rsidRPr="00F63152">
              <w:rPr>
                <w:rFonts w:cs="Arial"/>
                <w:sz w:val="16"/>
                <w:szCs w:val="16"/>
              </w:rPr>
              <w:t>Universally desired by stakeholders</w:t>
            </w:r>
          </w:p>
        </w:tc>
        <w:tc>
          <w:tcPr>
            <w:tcW w:w="600" w:type="pct"/>
            <w:tcBorders>
              <w:top w:val="single" w:sz="8" w:space="0" w:color="auto"/>
              <w:left w:val="nil"/>
              <w:bottom w:val="single" w:sz="8" w:space="0" w:color="auto"/>
              <w:right w:val="single" w:sz="4" w:space="0" w:color="auto"/>
            </w:tcBorders>
            <w:shd w:val="clear" w:color="FFFFFF" w:fill="FFFF99"/>
            <w:vAlign w:val="center"/>
          </w:tcPr>
          <w:p w14:paraId="5EDA70B1" w14:textId="77777777" w:rsidR="00F63152" w:rsidRPr="00F63152" w:rsidRDefault="00F63152" w:rsidP="00F63152">
            <w:pPr>
              <w:spacing w:before="0"/>
              <w:jc w:val="center"/>
              <w:rPr>
                <w:rFonts w:cs="Arial"/>
                <w:sz w:val="16"/>
                <w:szCs w:val="16"/>
              </w:rPr>
            </w:pPr>
            <w:r w:rsidRPr="00F63152">
              <w:rPr>
                <w:rFonts w:cs="Arial"/>
                <w:sz w:val="16"/>
                <w:szCs w:val="16"/>
              </w:rPr>
              <w:t>Desired by majority of stakeholders</w:t>
            </w:r>
          </w:p>
        </w:tc>
        <w:tc>
          <w:tcPr>
            <w:tcW w:w="600" w:type="pct"/>
            <w:tcBorders>
              <w:top w:val="single" w:sz="8" w:space="0" w:color="auto"/>
              <w:left w:val="nil"/>
              <w:bottom w:val="single" w:sz="8" w:space="0" w:color="auto"/>
              <w:right w:val="single" w:sz="4" w:space="0" w:color="auto"/>
            </w:tcBorders>
            <w:shd w:val="clear" w:color="FFFFFF" w:fill="FFFF99"/>
            <w:vAlign w:val="center"/>
          </w:tcPr>
          <w:p w14:paraId="7D222C4F" w14:textId="77777777" w:rsidR="00F63152" w:rsidRPr="00F63152" w:rsidRDefault="00F63152" w:rsidP="00F63152">
            <w:pPr>
              <w:spacing w:before="0"/>
              <w:jc w:val="center"/>
              <w:rPr>
                <w:rFonts w:cs="Arial"/>
                <w:sz w:val="16"/>
                <w:szCs w:val="16"/>
              </w:rPr>
            </w:pPr>
            <w:r w:rsidRPr="00F63152">
              <w:rPr>
                <w:rFonts w:cs="Arial"/>
                <w:sz w:val="16"/>
                <w:szCs w:val="16"/>
              </w:rPr>
              <w:t>Desired by a small subset of stakeholders</w:t>
            </w:r>
          </w:p>
        </w:tc>
        <w:tc>
          <w:tcPr>
            <w:tcW w:w="600" w:type="pct"/>
            <w:tcBorders>
              <w:top w:val="single" w:sz="8" w:space="0" w:color="auto"/>
              <w:left w:val="nil"/>
              <w:bottom w:val="single" w:sz="8" w:space="0" w:color="auto"/>
              <w:right w:val="single" w:sz="8" w:space="0" w:color="auto"/>
            </w:tcBorders>
            <w:shd w:val="clear" w:color="FFFFFF" w:fill="FFFF99"/>
            <w:vAlign w:val="center"/>
          </w:tcPr>
          <w:p w14:paraId="230AD620" w14:textId="77777777" w:rsidR="00F63152" w:rsidRPr="00F63152" w:rsidRDefault="00F63152" w:rsidP="00F63152">
            <w:pPr>
              <w:spacing w:before="0"/>
              <w:jc w:val="center"/>
              <w:rPr>
                <w:rFonts w:cs="Arial"/>
                <w:sz w:val="16"/>
                <w:szCs w:val="16"/>
              </w:rPr>
            </w:pPr>
            <w:r w:rsidRPr="00F63152">
              <w:rPr>
                <w:rFonts w:cs="Arial"/>
                <w:sz w:val="16"/>
                <w:szCs w:val="16"/>
              </w:rPr>
              <w:t>No apparent desire</w:t>
            </w:r>
          </w:p>
        </w:tc>
      </w:tr>
      <w:tr w:rsidR="00F63152" w:rsidRPr="00F63152" w14:paraId="109C1BD2" w14:textId="77777777" w:rsidTr="00F63152">
        <w:trPr>
          <w:trHeight w:val="898"/>
        </w:trPr>
        <w:tc>
          <w:tcPr>
            <w:tcW w:w="171" w:type="pct"/>
            <w:tcBorders>
              <w:top w:val="nil"/>
              <w:left w:val="single" w:sz="8" w:space="0" w:color="auto"/>
              <w:bottom w:val="single" w:sz="4" w:space="0" w:color="auto"/>
              <w:right w:val="single" w:sz="4" w:space="0" w:color="auto"/>
            </w:tcBorders>
            <w:shd w:val="clear" w:color="auto" w:fill="CCFFFF"/>
            <w:vAlign w:val="center"/>
          </w:tcPr>
          <w:p w14:paraId="3A3B3849" w14:textId="77777777" w:rsidR="00F63152" w:rsidRPr="00F63152" w:rsidRDefault="00F63152" w:rsidP="00F63152">
            <w:pPr>
              <w:spacing w:before="0"/>
              <w:jc w:val="center"/>
              <w:rPr>
                <w:rFonts w:cs="Arial"/>
                <w:b/>
                <w:bCs/>
                <w:sz w:val="16"/>
                <w:szCs w:val="16"/>
              </w:rPr>
            </w:pPr>
            <w:r w:rsidRPr="00F63152">
              <w:rPr>
                <w:rFonts w:cs="Arial"/>
                <w:b/>
                <w:bCs/>
                <w:sz w:val="16"/>
                <w:szCs w:val="16"/>
              </w:rPr>
              <w:t>4</w:t>
            </w:r>
          </w:p>
        </w:tc>
        <w:tc>
          <w:tcPr>
            <w:tcW w:w="810" w:type="pct"/>
            <w:vMerge w:val="restart"/>
            <w:tcBorders>
              <w:top w:val="single" w:sz="8" w:space="0" w:color="auto"/>
              <w:left w:val="single" w:sz="4" w:space="0" w:color="auto"/>
              <w:bottom w:val="single" w:sz="4" w:space="0" w:color="000000"/>
              <w:right w:val="single" w:sz="8" w:space="0" w:color="auto"/>
            </w:tcBorders>
            <w:shd w:val="clear" w:color="auto" w:fill="CCFFFF"/>
            <w:noWrap/>
            <w:textDirection w:val="btLr"/>
            <w:vAlign w:val="center"/>
          </w:tcPr>
          <w:p w14:paraId="0CEB1EC4" w14:textId="77777777" w:rsidR="00F63152" w:rsidRPr="00F63152" w:rsidRDefault="00F63152" w:rsidP="00F63152">
            <w:pPr>
              <w:spacing w:before="0"/>
              <w:jc w:val="center"/>
              <w:rPr>
                <w:rFonts w:cs="Arial"/>
                <w:b/>
                <w:bCs/>
                <w:sz w:val="16"/>
                <w:szCs w:val="16"/>
              </w:rPr>
            </w:pPr>
            <w:r w:rsidRPr="00F63152">
              <w:rPr>
                <w:rFonts w:cs="Arial"/>
                <w:b/>
                <w:bCs/>
                <w:sz w:val="16"/>
                <w:szCs w:val="16"/>
              </w:rPr>
              <w:t>Feasibility</w:t>
            </w:r>
          </w:p>
        </w:tc>
        <w:tc>
          <w:tcPr>
            <w:tcW w:w="1617" w:type="pct"/>
            <w:tcBorders>
              <w:top w:val="nil"/>
              <w:left w:val="nil"/>
              <w:bottom w:val="single" w:sz="4" w:space="0" w:color="auto"/>
              <w:right w:val="single" w:sz="4" w:space="0" w:color="auto"/>
            </w:tcBorders>
            <w:shd w:val="clear" w:color="auto" w:fill="CCFFFF"/>
            <w:vAlign w:val="center"/>
          </w:tcPr>
          <w:p w14:paraId="3307FB4D" w14:textId="77777777" w:rsidR="00F63152" w:rsidRPr="00F63152" w:rsidRDefault="00F63152" w:rsidP="00F63152">
            <w:pPr>
              <w:spacing w:before="0"/>
              <w:jc w:val="center"/>
              <w:rPr>
                <w:rFonts w:cs="Arial"/>
                <w:sz w:val="16"/>
                <w:szCs w:val="16"/>
              </w:rPr>
            </w:pPr>
            <w:r w:rsidRPr="00F63152">
              <w:rPr>
                <w:rFonts w:cs="Arial"/>
                <w:sz w:val="16"/>
                <w:szCs w:val="16"/>
              </w:rPr>
              <w:t>Market Participant Implementation Impact ($ and resources)</w:t>
            </w:r>
          </w:p>
        </w:tc>
        <w:tc>
          <w:tcPr>
            <w:tcW w:w="600" w:type="pct"/>
            <w:tcBorders>
              <w:top w:val="nil"/>
              <w:left w:val="nil"/>
              <w:bottom w:val="single" w:sz="4" w:space="0" w:color="auto"/>
              <w:right w:val="single" w:sz="4" w:space="0" w:color="auto"/>
            </w:tcBorders>
            <w:shd w:val="clear" w:color="auto" w:fill="CCFFFF"/>
            <w:vAlign w:val="center"/>
          </w:tcPr>
          <w:p w14:paraId="5440985B" w14:textId="77777777" w:rsidR="00F63152" w:rsidRPr="00F63152" w:rsidRDefault="00F63152" w:rsidP="00F63152">
            <w:pPr>
              <w:spacing w:before="0"/>
              <w:jc w:val="center"/>
              <w:rPr>
                <w:rFonts w:cs="Arial"/>
                <w:sz w:val="16"/>
                <w:szCs w:val="16"/>
              </w:rPr>
            </w:pPr>
            <w:r w:rsidRPr="00F63152">
              <w:rPr>
                <w:rFonts w:cs="Arial"/>
                <w:sz w:val="16"/>
                <w:szCs w:val="16"/>
              </w:rPr>
              <w:t>No Impact</w:t>
            </w:r>
          </w:p>
        </w:tc>
        <w:tc>
          <w:tcPr>
            <w:tcW w:w="600" w:type="pct"/>
            <w:tcBorders>
              <w:top w:val="nil"/>
              <w:left w:val="nil"/>
              <w:bottom w:val="single" w:sz="4" w:space="0" w:color="auto"/>
              <w:right w:val="single" w:sz="4" w:space="0" w:color="auto"/>
            </w:tcBorders>
            <w:shd w:val="clear" w:color="auto" w:fill="CCFFFF"/>
            <w:vAlign w:val="center"/>
          </w:tcPr>
          <w:p w14:paraId="4D21BDAA" w14:textId="77777777" w:rsidR="00F63152" w:rsidRPr="00F63152" w:rsidRDefault="00F63152" w:rsidP="00F63152">
            <w:pPr>
              <w:spacing w:before="0"/>
              <w:jc w:val="center"/>
              <w:rPr>
                <w:rFonts w:cs="Arial"/>
                <w:sz w:val="16"/>
                <w:szCs w:val="16"/>
              </w:rPr>
            </w:pPr>
            <w:r w:rsidRPr="00F63152">
              <w:rPr>
                <w:rFonts w:cs="Arial"/>
                <w:sz w:val="16"/>
                <w:szCs w:val="16"/>
              </w:rPr>
              <w:t>Minimal Impact</w:t>
            </w:r>
          </w:p>
        </w:tc>
        <w:tc>
          <w:tcPr>
            <w:tcW w:w="600" w:type="pct"/>
            <w:tcBorders>
              <w:top w:val="nil"/>
              <w:left w:val="nil"/>
              <w:bottom w:val="single" w:sz="4" w:space="0" w:color="auto"/>
              <w:right w:val="single" w:sz="4" w:space="0" w:color="auto"/>
            </w:tcBorders>
            <w:shd w:val="clear" w:color="auto" w:fill="CCFFFF"/>
            <w:vAlign w:val="center"/>
          </w:tcPr>
          <w:p w14:paraId="2275FE19" w14:textId="77777777" w:rsidR="00F63152" w:rsidRPr="00F63152" w:rsidRDefault="00F63152" w:rsidP="00F63152">
            <w:pPr>
              <w:spacing w:before="0"/>
              <w:jc w:val="center"/>
              <w:rPr>
                <w:rFonts w:cs="Arial"/>
                <w:sz w:val="16"/>
                <w:szCs w:val="16"/>
              </w:rPr>
            </w:pPr>
            <w:r w:rsidRPr="00F63152">
              <w:rPr>
                <w:rFonts w:cs="Arial"/>
                <w:sz w:val="16"/>
                <w:szCs w:val="16"/>
              </w:rPr>
              <w:t>Moderate Impact</w:t>
            </w:r>
          </w:p>
        </w:tc>
        <w:tc>
          <w:tcPr>
            <w:tcW w:w="600" w:type="pct"/>
            <w:tcBorders>
              <w:top w:val="nil"/>
              <w:left w:val="nil"/>
              <w:bottom w:val="single" w:sz="4" w:space="0" w:color="auto"/>
              <w:right w:val="single" w:sz="8" w:space="0" w:color="auto"/>
            </w:tcBorders>
            <w:shd w:val="clear" w:color="auto" w:fill="CCFFFF"/>
            <w:vAlign w:val="center"/>
          </w:tcPr>
          <w:p w14:paraId="23A1C8AB" w14:textId="77777777" w:rsidR="00F63152" w:rsidRPr="00F63152" w:rsidRDefault="00F63152" w:rsidP="00F63152">
            <w:pPr>
              <w:spacing w:before="0"/>
              <w:jc w:val="center"/>
              <w:rPr>
                <w:rFonts w:cs="Arial"/>
                <w:sz w:val="16"/>
                <w:szCs w:val="16"/>
              </w:rPr>
            </w:pPr>
            <w:r w:rsidRPr="00F63152">
              <w:rPr>
                <w:rFonts w:cs="Arial"/>
                <w:sz w:val="16"/>
                <w:szCs w:val="16"/>
              </w:rPr>
              <w:t>Significant impact</w:t>
            </w:r>
          </w:p>
        </w:tc>
      </w:tr>
      <w:tr w:rsidR="00F63152" w:rsidRPr="00F63152" w14:paraId="74E9C373" w14:textId="77777777" w:rsidTr="00F63152">
        <w:trPr>
          <w:trHeight w:val="772"/>
        </w:trPr>
        <w:tc>
          <w:tcPr>
            <w:tcW w:w="171" w:type="pct"/>
            <w:tcBorders>
              <w:top w:val="nil"/>
              <w:left w:val="single" w:sz="8" w:space="0" w:color="auto"/>
              <w:bottom w:val="single" w:sz="4" w:space="0" w:color="auto"/>
              <w:right w:val="single" w:sz="4" w:space="0" w:color="auto"/>
            </w:tcBorders>
            <w:shd w:val="clear" w:color="auto" w:fill="CCFFFF"/>
            <w:vAlign w:val="center"/>
          </w:tcPr>
          <w:p w14:paraId="4FE3F6A5" w14:textId="77777777" w:rsidR="00F63152" w:rsidRPr="00F63152" w:rsidRDefault="00F63152" w:rsidP="00F63152">
            <w:pPr>
              <w:spacing w:before="0"/>
              <w:jc w:val="center"/>
              <w:rPr>
                <w:rFonts w:cs="Arial"/>
                <w:b/>
                <w:bCs/>
                <w:sz w:val="16"/>
                <w:szCs w:val="16"/>
              </w:rPr>
            </w:pPr>
            <w:r w:rsidRPr="00F63152">
              <w:rPr>
                <w:rFonts w:cs="Arial"/>
                <w:b/>
                <w:bCs/>
                <w:sz w:val="16"/>
                <w:szCs w:val="16"/>
              </w:rPr>
              <w:t>5</w:t>
            </w:r>
          </w:p>
        </w:tc>
        <w:tc>
          <w:tcPr>
            <w:tcW w:w="810" w:type="pct"/>
            <w:vMerge/>
            <w:tcBorders>
              <w:top w:val="single" w:sz="8" w:space="0" w:color="auto"/>
              <w:left w:val="single" w:sz="4" w:space="0" w:color="auto"/>
              <w:bottom w:val="single" w:sz="4" w:space="0" w:color="000000"/>
              <w:right w:val="single" w:sz="8" w:space="0" w:color="auto"/>
            </w:tcBorders>
            <w:vAlign w:val="center"/>
          </w:tcPr>
          <w:p w14:paraId="7779E9FC" w14:textId="77777777" w:rsidR="00F63152" w:rsidRPr="00F63152" w:rsidRDefault="00F63152" w:rsidP="00F63152">
            <w:pPr>
              <w:spacing w:before="0"/>
              <w:jc w:val="center"/>
              <w:rPr>
                <w:rFonts w:cs="Arial"/>
                <w:b/>
                <w:bCs/>
                <w:sz w:val="16"/>
                <w:szCs w:val="16"/>
              </w:rPr>
            </w:pPr>
          </w:p>
        </w:tc>
        <w:tc>
          <w:tcPr>
            <w:tcW w:w="1617" w:type="pct"/>
            <w:tcBorders>
              <w:top w:val="nil"/>
              <w:left w:val="nil"/>
              <w:bottom w:val="single" w:sz="4" w:space="0" w:color="auto"/>
              <w:right w:val="single" w:sz="4" w:space="0" w:color="auto"/>
            </w:tcBorders>
            <w:shd w:val="clear" w:color="auto" w:fill="CCFFFF"/>
            <w:vAlign w:val="center"/>
          </w:tcPr>
          <w:p w14:paraId="1B1264C8" w14:textId="77777777" w:rsidR="00F63152" w:rsidRPr="00F63152" w:rsidRDefault="00F63152" w:rsidP="00F63152">
            <w:pPr>
              <w:spacing w:before="0"/>
              <w:jc w:val="center"/>
              <w:rPr>
                <w:rFonts w:cs="Arial"/>
                <w:sz w:val="16"/>
                <w:szCs w:val="16"/>
              </w:rPr>
            </w:pPr>
            <w:r w:rsidRPr="00F63152">
              <w:rPr>
                <w:rFonts w:cs="Arial"/>
                <w:sz w:val="16"/>
                <w:szCs w:val="16"/>
              </w:rPr>
              <w:t>ISO Implementation Impact ($ and resources)</w:t>
            </w:r>
          </w:p>
        </w:tc>
        <w:tc>
          <w:tcPr>
            <w:tcW w:w="600" w:type="pct"/>
            <w:tcBorders>
              <w:top w:val="single" w:sz="8" w:space="0" w:color="auto"/>
              <w:left w:val="nil"/>
              <w:bottom w:val="single" w:sz="4" w:space="0" w:color="auto"/>
              <w:right w:val="single" w:sz="4" w:space="0" w:color="auto"/>
            </w:tcBorders>
            <w:shd w:val="clear" w:color="auto" w:fill="CCFFFF"/>
            <w:vAlign w:val="center"/>
          </w:tcPr>
          <w:p w14:paraId="2BB1066D" w14:textId="77777777" w:rsidR="00F63152" w:rsidRPr="00F63152" w:rsidRDefault="00F63152" w:rsidP="00F63152">
            <w:pPr>
              <w:spacing w:before="0"/>
              <w:jc w:val="center"/>
              <w:rPr>
                <w:rFonts w:cs="Arial"/>
                <w:sz w:val="16"/>
                <w:szCs w:val="16"/>
              </w:rPr>
            </w:pPr>
            <w:r w:rsidRPr="00F63152">
              <w:rPr>
                <w:rFonts w:cs="Arial"/>
                <w:sz w:val="16"/>
                <w:szCs w:val="16"/>
              </w:rPr>
              <w:t>No Impact</w:t>
            </w:r>
          </w:p>
        </w:tc>
        <w:tc>
          <w:tcPr>
            <w:tcW w:w="600" w:type="pct"/>
            <w:tcBorders>
              <w:top w:val="single" w:sz="8" w:space="0" w:color="auto"/>
              <w:left w:val="nil"/>
              <w:bottom w:val="single" w:sz="4" w:space="0" w:color="auto"/>
              <w:right w:val="single" w:sz="4" w:space="0" w:color="auto"/>
            </w:tcBorders>
            <w:shd w:val="clear" w:color="auto" w:fill="CCFFFF"/>
            <w:vAlign w:val="center"/>
          </w:tcPr>
          <w:p w14:paraId="41505F29" w14:textId="77777777" w:rsidR="00F63152" w:rsidRPr="00F63152" w:rsidRDefault="00F63152" w:rsidP="00F63152">
            <w:pPr>
              <w:spacing w:before="0"/>
              <w:jc w:val="center"/>
              <w:rPr>
                <w:rFonts w:cs="Arial"/>
                <w:sz w:val="16"/>
                <w:szCs w:val="16"/>
              </w:rPr>
            </w:pPr>
            <w:r w:rsidRPr="00F63152">
              <w:rPr>
                <w:rFonts w:cs="Arial"/>
                <w:sz w:val="16"/>
                <w:szCs w:val="16"/>
              </w:rPr>
              <w:t>Minimal Impact</w:t>
            </w:r>
          </w:p>
        </w:tc>
        <w:tc>
          <w:tcPr>
            <w:tcW w:w="600" w:type="pct"/>
            <w:tcBorders>
              <w:top w:val="single" w:sz="8" w:space="0" w:color="auto"/>
              <w:left w:val="nil"/>
              <w:bottom w:val="single" w:sz="4" w:space="0" w:color="auto"/>
              <w:right w:val="single" w:sz="4" w:space="0" w:color="auto"/>
            </w:tcBorders>
            <w:shd w:val="clear" w:color="auto" w:fill="CCFFFF"/>
            <w:vAlign w:val="center"/>
          </w:tcPr>
          <w:p w14:paraId="435F8063" w14:textId="77777777" w:rsidR="00F63152" w:rsidRPr="00F63152" w:rsidRDefault="00F63152" w:rsidP="00F63152">
            <w:pPr>
              <w:spacing w:before="0"/>
              <w:jc w:val="center"/>
              <w:rPr>
                <w:rFonts w:cs="Arial"/>
                <w:sz w:val="16"/>
                <w:szCs w:val="16"/>
              </w:rPr>
            </w:pPr>
            <w:r w:rsidRPr="00F63152">
              <w:rPr>
                <w:rFonts w:cs="Arial"/>
                <w:sz w:val="16"/>
                <w:szCs w:val="16"/>
              </w:rPr>
              <w:t>Moderate Impact</w:t>
            </w:r>
          </w:p>
        </w:tc>
        <w:tc>
          <w:tcPr>
            <w:tcW w:w="600" w:type="pct"/>
            <w:tcBorders>
              <w:top w:val="single" w:sz="8" w:space="0" w:color="auto"/>
              <w:left w:val="nil"/>
              <w:bottom w:val="single" w:sz="4" w:space="0" w:color="auto"/>
              <w:right w:val="single" w:sz="8" w:space="0" w:color="auto"/>
            </w:tcBorders>
            <w:shd w:val="clear" w:color="auto" w:fill="CCFFFF"/>
            <w:vAlign w:val="center"/>
          </w:tcPr>
          <w:p w14:paraId="41CD1D4C" w14:textId="77777777" w:rsidR="00F63152" w:rsidRPr="00F63152" w:rsidRDefault="00F63152" w:rsidP="00F63152">
            <w:pPr>
              <w:spacing w:before="0"/>
              <w:jc w:val="center"/>
              <w:rPr>
                <w:rFonts w:cs="Arial"/>
                <w:sz w:val="16"/>
                <w:szCs w:val="16"/>
              </w:rPr>
            </w:pPr>
            <w:r w:rsidRPr="00F63152">
              <w:rPr>
                <w:rFonts w:cs="Arial"/>
                <w:sz w:val="16"/>
                <w:szCs w:val="16"/>
              </w:rPr>
              <w:t>Significant impact</w:t>
            </w:r>
          </w:p>
        </w:tc>
      </w:tr>
    </w:tbl>
    <w:p w14:paraId="46FC009F" w14:textId="77777777" w:rsidR="000C428F" w:rsidRPr="00F63152" w:rsidRDefault="000C428F" w:rsidP="00926030">
      <w:pPr>
        <w:autoSpaceDE w:val="0"/>
        <w:autoSpaceDN w:val="0"/>
        <w:adjustRightInd w:val="0"/>
        <w:spacing w:before="0"/>
        <w:rPr>
          <w:rFonts w:ascii="ArialMT" w:hAnsi="ArialMT" w:cs="ArialMT"/>
          <w:sz w:val="16"/>
          <w:szCs w:val="16"/>
        </w:rPr>
      </w:pPr>
    </w:p>
    <w:p w14:paraId="4CB0B8B1" w14:textId="77777777" w:rsidR="00F63152" w:rsidRDefault="00F63152" w:rsidP="00926030">
      <w:pPr>
        <w:autoSpaceDE w:val="0"/>
        <w:autoSpaceDN w:val="0"/>
        <w:adjustRightInd w:val="0"/>
        <w:spacing w:before="0"/>
        <w:rPr>
          <w:rFonts w:ascii="ArialMT" w:hAnsi="ArialMT" w:cs="ArialMT"/>
          <w:b/>
          <w:szCs w:val="22"/>
        </w:rPr>
      </w:pPr>
    </w:p>
    <w:p w14:paraId="32AA2B7A" w14:textId="77777777" w:rsidR="00926030" w:rsidRPr="00926030" w:rsidRDefault="00926030" w:rsidP="00926030">
      <w:pPr>
        <w:autoSpaceDE w:val="0"/>
        <w:autoSpaceDN w:val="0"/>
        <w:adjustRightInd w:val="0"/>
        <w:spacing w:before="0"/>
        <w:rPr>
          <w:rFonts w:ascii="ArialMT" w:hAnsi="ArialMT" w:cs="ArialMT"/>
          <w:b/>
          <w:szCs w:val="22"/>
        </w:rPr>
      </w:pPr>
      <w:r w:rsidRPr="00926030">
        <w:rPr>
          <w:rFonts w:ascii="ArialMT" w:hAnsi="ArialMT" w:cs="ArialMT"/>
          <w:b/>
          <w:szCs w:val="22"/>
        </w:rPr>
        <w:t>Detailed Ranking</w:t>
      </w:r>
    </w:p>
    <w:p w14:paraId="4552C49B" w14:textId="77777777" w:rsidR="00926030" w:rsidRDefault="00926030" w:rsidP="00D82112">
      <w:bookmarkStart w:id="2352" w:name="OLE_LINK1"/>
      <w:bookmarkStart w:id="2353" w:name="OLE_LINK2"/>
      <w:r>
        <w:t>After determining the results of the high level prioritization the selected initiatives are ranked</w:t>
      </w:r>
      <w:r w:rsidR="000C428F">
        <w:t xml:space="preserve"> </w:t>
      </w:r>
      <w:r>
        <w:t>again using more detailed criteria based on stakeholder input. Each of these criteria has a weight</w:t>
      </w:r>
      <w:r w:rsidR="000C428F">
        <w:t xml:space="preserve"> </w:t>
      </w:r>
      <w:r>
        <w:t>associated with it, based on its relative importance. The weighting is a scale from 1 to 10 with</w:t>
      </w:r>
      <w:r w:rsidR="000C428F">
        <w:t xml:space="preserve"> </w:t>
      </w:r>
      <w:r>
        <w:t>10 being the highest weight. For example, “Grid Reliability” is assigned a weight of 10 because</w:t>
      </w:r>
      <w:r w:rsidR="000C428F">
        <w:t xml:space="preserve"> </w:t>
      </w:r>
      <w:r>
        <w:t>it is a core function of the CAISO while “Process Improvement”, an important but not critical</w:t>
      </w:r>
      <w:r w:rsidR="000C428F">
        <w:t xml:space="preserve"> </w:t>
      </w:r>
      <w:r>
        <w:t>criterion, is ranked substantially lower at 5. Those proposed market initiatives that are ranked</w:t>
      </w:r>
      <w:r w:rsidR="000C428F">
        <w:t xml:space="preserve"> </w:t>
      </w:r>
      <w:r>
        <w:t xml:space="preserve">highest will be considered </w:t>
      </w:r>
      <w:r w:rsidR="007F4275">
        <w:t>in the Corporate Strategic Planning Process</w:t>
      </w:r>
      <w:r w:rsidR="000C428F">
        <w:t>.</w:t>
      </w:r>
    </w:p>
    <w:bookmarkEnd w:id="2352"/>
    <w:bookmarkEnd w:id="2353"/>
    <w:p w14:paraId="134D4D9F" w14:textId="77777777" w:rsidR="00926030" w:rsidDel="00E173E7" w:rsidRDefault="000C428F" w:rsidP="00D82112">
      <w:pPr>
        <w:rPr>
          <w:del w:id="2354" w:author="Cynthia R. Hinman" w:date="2009-07-13T13:35:00Z"/>
        </w:rPr>
      </w:pPr>
      <w:del w:id="2355" w:author="Cynthia R. Hinman" w:date="2009-07-13T13:35:00Z">
        <w:r w:rsidDel="00E173E7">
          <w:delText>Appendix A contains the detailed ranking results from last year</w:delText>
        </w:r>
        <w:r w:rsidR="007F4275" w:rsidDel="00E173E7">
          <w:delText>.</w:delText>
        </w:r>
      </w:del>
    </w:p>
    <w:p w14:paraId="17A7820A" w14:textId="77777777" w:rsidR="007F4275" w:rsidRDefault="007F4275" w:rsidP="00D82112">
      <w:r>
        <w:t xml:space="preserve">The following schedule is planned for the </w:t>
      </w:r>
      <w:r w:rsidR="00D82112">
        <w:t xml:space="preserve">2009 </w:t>
      </w:r>
      <w:r>
        <w:t>Market Design Initiative Roadmap Process:</w:t>
      </w:r>
    </w:p>
    <w:p w14:paraId="103472BB" w14:textId="77777777" w:rsidR="007F4275" w:rsidRPr="00781D19" w:rsidDel="00AE3B32" w:rsidRDefault="007F4275" w:rsidP="007F4275">
      <w:pPr>
        <w:rPr>
          <w:del w:id="2356" w:author="Cynthia R. Hinman" w:date="2009-07-06T16:01:00Z"/>
          <w:rFonts w:cs="Arial"/>
          <w:szCs w:val="22"/>
        </w:rPr>
      </w:pPr>
      <w:del w:id="2357" w:author="Cynthia R. Hinman" w:date="2009-07-06T16:01:00Z">
        <w:r w:rsidRPr="00781D19" w:rsidDel="00AE3B32">
          <w:rPr>
            <w:rFonts w:cs="Arial"/>
            <w:szCs w:val="22"/>
          </w:rPr>
          <w:delText>June</w:delText>
        </w:r>
      </w:del>
    </w:p>
    <w:p w14:paraId="47223325" w14:textId="77777777" w:rsidR="007F4275" w:rsidRPr="00781D19" w:rsidDel="00AE3B32" w:rsidRDefault="007F4275" w:rsidP="007F4275">
      <w:pPr>
        <w:numPr>
          <w:ilvl w:val="0"/>
          <w:numId w:val="12"/>
          <w:numberingChange w:id="2358" w:author="Cynthia R. Hinman" w:date="2009-06-12T15:48:00Z" w:original="-"/>
        </w:numPr>
        <w:spacing w:before="0"/>
        <w:rPr>
          <w:del w:id="2359" w:author="Cynthia R. Hinman" w:date="2009-07-06T16:01:00Z"/>
          <w:rFonts w:cs="Arial"/>
          <w:szCs w:val="22"/>
        </w:rPr>
      </w:pPr>
      <w:del w:id="2360" w:author="Cynthia R. Hinman" w:date="2009-07-06T16:01:00Z">
        <w:r w:rsidRPr="00781D19" w:rsidDel="00AE3B32">
          <w:rPr>
            <w:rFonts w:cs="Arial"/>
            <w:szCs w:val="22"/>
          </w:rPr>
          <w:delText>6/12 – Publish 1</w:delText>
        </w:r>
        <w:r w:rsidRPr="00781D19" w:rsidDel="00AE3B32">
          <w:rPr>
            <w:rFonts w:cs="Arial"/>
            <w:szCs w:val="22"/>
            <w:vertAlign w:val="superscript"/>
          </w:rPr>
          <w:delText>st</w:delText>
        </w:r>
        <w:r w:rsidRPr="00781D19" w:rsidDel="00AE3B32">
          <w:rPr>
            <w:rFonts w:cs="Arial"/>
            <w:szCs w:val="22"/>
          </w:rPr>
          <w:delText xml:space="preserve"> Draft of  2009 Market Design Initiatives Catalogue </w:delText>
        </w:r>
      </w:del>
    </w:p>
    <w:p w14:paraId="0610E9A9" w14:textId="77777777" w:rsidR="007F4275" w:rsidRPr="00781D19" w:rsidDel="00AE3B32" w:rsidRDefault="007F4275" w:rsidP="007F4275">
      <w:pPr>
        <w:numPr>
          <w:ilvl w:val="0"/>
          <w:numId w:val="12"/>
          <w:numberingChange w:id="2361" w:author="Cynthia R. Hinman" w:date="2009-06-12T15:48:00Z" w:original="-"/>
        </w:numPr>
        <w:spacing w:before="0"/>
        <w:rPr>
          <w:del w:id="2362" w:author="Cynthia R. Hinman" w:date="2009-07-06T16:01:00Z"/>
          <w:rFonts w:cs="Arial"/>
          <w:szCs w:val="22"/>
        </w:rPr>
      </w:pPr>
      <w:del w:id="2363" w:author="Cynthia R. Hinman" w:date="2009-07-06T16:01:00Z">
        <w:r w:rsidRPr="00781D19" w:rsidDel="00AE3B32">
          <w:rPr>
            <w:rFonts w:cs="Arial"/>
            <w:szCs w:val="22"/>
          </w:rPr>
          <w:delText>6/19 –</w:delText>
        </w:r>
        <w:r w:rsidR="00A439F5" w:rsidDel="00AE3B32">
          <w:rPr>
            <w:rFonts w:cs="Arial"/>
            <w:szCs w:val="22"/>
          </w:rPr>
          <w:delText xml:space="preserve"> </w:delText>
        </w:r>
        <w:r w:rsidRPr="00781D19" w:rsidDel="00AE3B32">
          <w:rPr>
            <w:rFonts w:cs="Arial"/>
            <w:szCs w:val="22"/>
          </w:rPr>
          <w:delText>Stakeholder Conference call on Roadmap Process</w:delText>
        </w:r>
      </w:del>
    </w:p>
    <w:p w14:paraId="51E0BC5B" w14:textId="77777777" w:rsidR="007F4275" w:rsidRPr="00781D19" w:rsidDel="00AE3B32" w:rsidRDefault="007F4275" w:rsidP="007F4275">
      <w:pPr>
        <w:numPr>
          <w:ilvl w:val="0"/>
          <w:numId w:val="12"/>
          <w:numberingChange w:id="2364" w:author="Cynthia R. Hinman" w:date="2009-06-12T15:48:00Z" w:original="-"/>
        </w:numPr>
        <w:spacing w:before="0"/>
        <w:rPr>
          <w:del w:id="2365" w:author="Cynthia R. Hinman" w:date="2009-07-06T16:01:00Z"/>
          <w:rFonts w:cs="Arial"/>
          <w:szCs w:val="22"/>
        </w:rPr>
      </w:pPr>
      <w:del w:id="2366" w:author="Cynthia R. Hinman" w:date="2009-07-06T16:01:00Z">
        <w:r w:rsidRPr="00781D19" w:rsidDel="00AE3B32">
          <w:rPr>
            <w:rFonts w:cs="Arial"/>
            <w:szCs w:val="22"/>
          </w:rPr>
          <w:delText>6/26 – Stakeholder Comments due on content and correctness of catalogue</w:delText>
        </w:r>
      </w:del>
    </w:p>
    <w:p w14:paraId="35A6BF3C" w14:textId="77777777" w:rsidR="007F4275" w:rsidRPr="00781D19" w:rsidRDefault="007F4275" w:rsidP="007F4275">
      <w:pPr>
        <w:rPr>
          <w:rFonts w:cs="Arial"/>
          <w:szCs w:val="22"/>
        </w:rPr>
      </w:pPr>
      <w:r w:rsidRPr="00781D19">
        <w:rPr>
          <w:rFonts w:cs="Arial"/>
          <w:szCs w:val="22"/>
        </w:rPr>
        <w:t>July</w:t>
      </w:r>
    </w:p>
    <w:p w14:paraId="590321E9" w14:textId="77777777" w:rsidR="007F4275" w:rsidRPr="00781D19" w:rsidRDefault="007F4275" w:rsidP="007F4275">
      <w:pPr>
        <w:numPr>
          <w:ilvl w:val="0"/>
          <w:numId w:val="16"/>
        </w:numPr>
        <w:spacing w:before="0"/>
        <w:rPr>
          <w:rFonts w:cs="Arial"/>
          <w:szCs w:val="22"/>
        </w:rPr>
      </w:pPr>
      <w:r w:rsidRPr="00781D19">
        <w:rPr>
          <w:rFonts w:cs="Arial"/>
          <w:szCs w:val="22"/>
        </w:rPr>
        <w:t>7/</w:t>
      </w:r>
      <w:del w:id="2367" w:author="Cynthia R. Hinman" w:date="2009-07-06T16:01:00Z">
        <w:r w:rsidRPr="00781D19" w:rsidDel="00AE3B32">
          <w:rPr>
            <w:rFonts w:cs="Arial"/>
            <w:szCs w:val="22"/>
          </w:rPr>
          <w:delText xml:space="preserve">2 </w:delText>
        </w:r>
      </w:del>
      <w:ins w:id="2368" w:author="Cynthia R. Hinman" w:date="2009-07-06T16:01:00Z">
        <w:r w:rsidR="00AE3B32">
          <w:rPr>
            <w:rFonts w:cs="Arial"/>
            <w:szCs w:val="22"/>
          </w:rPr>
          <w:t>13</w:t>
        </w:r>
        <w:r w:rsidR="00AE3B32" w:rsidRPr="00781D19">
          <w:rPr>
            <w:rFonts w:cs="Arial"/>
            <w:szCs w:val="22"/>
          </w:rPr>
          <w:t xml:space="preserve"> </w:t>
        </w:r>
      </w:ins>
      <w:r w:rsidRPr="00781D19">
        <w:rPr>
          <w:rFonts w:cs="Arial"/>
          <w:szCs w:val="22"/>
        </w:rPr>
        <w:t xml:space="preserve">- Publish Revised 2009 Market Design Initiatives Catalogue </w:t>
      </w:r>
    </w:p>
    <w:p w14:paraId="6838BB90" w14:textId="77777777" w:rsidR="007F4275" w:rsidRPr="00781D19" w:rsidRDefault="007F4275" w:rsidP="007F4275">
      <w:pPr>
        <w:numPr>
          <w:ilvl w:val="0"/>
          <w:numId w:val="16"/>
        </w:numPr>
        <w:spacing w:before="0"/>
        <w:rPr>
          <w:rFonts w:cs="Arial"/>
          <w:szCs w:val="22"/>
        </w:rPr>
      </w:pPr>
      <w:r w:rsidRPr="00781D19">
        <w:rPr>
          <w:rFonts w:cs="Arial"/>
          <w:szCs w:val="22"/>
        </w:rPr>
        <w:t xml:space="preserve">7/13 – Publish results of high level ranking </w:t>
      </w:r>
    </w:p>
    <w:p w14:paraId="63806DEF" w14:textId="77777777" w:rsidR="007F4275" w:rsidRPr="00781D19" w:rsidRDefault="007F4275" w:rsidP="007F4275">
      <w:pPr>
        <w:numPr>
          <w:ilvl w:val="0"/>
          <w:numId w:val="16"/>
        </w:numPr>
        <w:spacing w:before="0"/>
        <w:rPr>
          <w:rFonts w:cs="Arial"/>
          <w:szCs w:val="22"/>
        </w:rPr>
      </w:pPr>
      <w:r w:rsidRPr="00781D19">
        <w:rPr>
          <w:rFonts w:cs="Arial"/>
          <w:szCs w:val="22"/>
        </w:rPr>
        <w:t xml:space="preserve">7/23 – Stakeholder meeting on high level ranking </w:t>
      </w:r>
    </w:p>
    <w:p w14:paraId="510655DF" w14:textId="77777777" w:rsidR="007F4275" w:rsidRPr="00781D19" w:rsidRDefault="007F4275" w:rsidP="007F4275">
      <w:pPr>
        <w:numPr>
          <w:ilvl w:val="0"/>
          <w:numId w:val="16"/>
        </w:numPr>
        <w:spacing w:before="0"/>
        <w:rPr>
          <w:rFonts w:cs="Arial"/>
          <w:szCs w:val="22"/>
        </w:rPr>
      </w:pPr>
      <w:r w:rsidRPr="00781D19">
        <w:rPr>
          <w:rFonts w:cs="Arial"/>
          <w:szCs w:val="22"/>
        </w:rPr>
        <w:t>7/30 – Stakeholder comments due on results of high level ranking</w:t>
      </w:r>
    </w:p>
    <w:p w14:paraId="7B192300" w14:textId="77777777" w:rsidR="007F4275" w:rsidRPr="00781D19" w:rsidRDefault="007F4275" w:rsidP="007F4275">
      <w:pPr>
        <w:rPr>
          <w:rFonts w:cs="Arial"/>
          <w:szCs w:val="22"/>
        </w:rPr>
      </w:pPr>
      <w:r w:rsidRPr="00781D19">
        <w:rPr>
          <w:rFonts w:cs="Arial"/>
          <w:szCs w:val="22"/>
        </w:rPr>
        <w:t>August</w:t>
      </w:r>
    </w:p>
    <w:p w14:paraId="0E60B2C9" w14:textId="77777777" w:rsidR="007F4275" w:rsidRPr="00781D19" w:rsidRDefault="007F4275" w:rsidP="007F4275">
      <w:pPr>
        <w:numPr>
          <w:ilvl w:val="0"/>
          <w:numId w:val="14"/>
        </w:numPr>
        <w:spacing w:before="0"/>
        <w:rPr>
          <w:rFonts w:cs="Arial"/>
          <w:szCs w:val="22"/>
        </w:rPr>
      </w:pPr>
      <w:r w:rsidRPr="00781D19">
        <w:rPr>
          <w:rFonts w:cs="Arial"/>
          <w:szCs w:val="22"/>
        </w:rPr>
        <w:t>8/10– Publish straw proposal for high priority enhancements</w:t>
      </w:r>
    </w:p>
    <w:p w14:paraId="2EB77F32" w14:textId="77777777" w:rsidR="007F4275" w:rsidRPr="00781D19" w:rsidRDefault="007F4275" w:rsidP="007F4275">
      <w:pPr>
        <w:numPr>
          <w:ilvl w:val="0"/>
          <w:numId w:val="14"/>
        </w:numPr>
        <w:spacing w:before="0"/>
        <w:rPr>
          <w:rFonts w:cs="Arial"/>
          <w:szCs w:val="22"/>
        </w:rPr>
      </w:pPr>
      <w:r w:rsidRPr="00781D19">
        <w:rPr>
          <w:rFonts w:cs="Arial"/>
          <w:szCs w:val="22"/>
        </w:rPr>
        <w:t xml:space="preserve">8/17 – Stakeholder Conference Call regarding high priority enhancements </w:t>
      </w:r>
    </w:p>
    <w:p w14:paraId="50976127" w14:textId="77777777" w:rsidR="007F4275" w:rsidRPr="00781D19" w:rsidRDefault="007F4275" w:rsidP="007F4275">
      <w:pPr>
        <w:numPr>
          <w:ilvl w:val="0"/>
          <w:numId w:val="14"/>
        </w:numPr>
        <w:spacing w:before="0"/>
        <w:rPr>
          <w:rFonts w:cs="Arial"/>
          <w:szCs w:val="22"/>
        </w:rPr>
      </w:pPr>
      <w:r w:rsidRPr="00781D19">
        <w:rPr>
          <w:rFonts w:cs="Arial"/>
          <w:szCs w:val="22"/>
        </w:rPr>
        <w:t>8/24 – Stakeholder comments due on straw proposal</w:t>
      </w:r>
    </w:p>
    <w:p w14:paraId="5A76F3A7" w14:textId="77777777" w:rsidR="007F4275" w:rsidRPr="00781D19" w:rsidRDefault="007F4275" w:rsidP="007F4275">
      <w:pPr>
        <w:rPr>
          <w:rFonts w:cs="Arial"/>
          <w:szCs w:val="22"/>
        </w:rPr>
      </w:pPr>
      <w:r w:rsidRPr="00781D19">
        <w:rPr>
          <w:rFonts w:cs="Arial"/>
          <w:szCs w:val="22"/>
        </w:rPr>
        <w:t>September</w:t>
      </w:r>
    </w:p>
    <w:p w14:paraId="206E2962" w14:textId="77777777" w:rsidR="007F4275" w:rsidRPr="00781D19" w:rsidRDefault="007F4275" w:rsidP="007F4275">
      <w:pPr>
        <w:numPr>
          <w:ilvl w:val="0"/>
          <w:numId w:val="15"/>
        </w:numPr>
        <w:spacing w:before="0"/>
        <w:rPr>
          <w:rFonts w:cs="Arial"/>
          <w:szCs w:val="22"/>
        </w:rPr>
      </w:pPr>
      <w:r w:rsidRPr="00781D19">
        <w:rPr>
          <w:rFonts w:cs="Arial"/>
          <w:szCs w:val="22"/>
        </w:rPr>
        <w:t xml:space="preserve">9/9– Publish Draft Final proposal </w:t>
      </w:r>
    </w:p>
    <w:p w14:paraId="3D3654AA" w14:textId="77777777" w:rsidR="007F4275" w:rsidRPr="00781D19" w:rsidRDefault="007F4275" w:rsidP="007F4275">
      <w:pPr>
        <w:numPr>
          <w:ilvl w:val="0"/>
          <w:numId w:val="15"/>
        </w:numPr>
        <w:spacing w:before="0"/>
        <w:rPr>
          <w:rFonts w:cs="Arial"/>
          <w:szCs w:val="22"/>
        </w:rPr>
      </w:pPr>
      <w:r w:rsidRPr="00781D19">
        <w:rPr>
          <w:rFonts w:cs="Arial"/>
          <w:szCs w:val="22"/>
        </w:rPr>
        <w:t xml:space="preserve">9/16 – Stakeholder conference call to review Draft Final proposal </w:t>
      </w:r>
    </w:p>
    <w:p w14:paraId="685AE335" w14:textId="77777777" w:rsidR="007F4275" w:rsidRPr="00781D19" w:rsidRDefault="007F4275" w:rsidP="007F4275">
      <w:pPr>
        <w:rPr>
          <w:rFonts w:cs="Arial"/>
          <w:szCs w:val="22"/>
        </w:rPr>
      </w:pPr>
      <w:r w:rsidRPr="00781D19">
        <w:rPr>
          <w:rFonts w:cs="Arial"/>
          <w:szCs w:val="22"/>
        </w:rPr>
        <w:t>Fourth Quarter</w:t>
      </w:r>
    </w:p>
    <w:p w14:paraId="01CB6636" w14:textId="77777777" w:rsidR="007F4275" w:rsidRDefault="007F4275" w:rsidP="007F4275">
      <w:pPr>
        <w:numPr>
          <w:ilvl w:val="0"/>
          <w:numId w:val="13"/>
        </w:numPr>
        <w:spacing w:before="0"/>
      </w:pPr>
      <w:r w:rsidRPr="00781D19">
        <w:rPr>
          <w:rFonts w:cs="Arial"/>
          <w:szCs w:val="22"/>
        </w:rPr>
        <w:t>Internal process to coordinate results of Draft Final Proposal and High Priority Enhancements with Corporate Strategic Planning Process</w:t>
      </w:r>
      <w:r>
        <w:t xml:space="preserve"> </w:t>
      </w:r>
    </w:p>
    <w:p w14:paraId="731CE60D" w14:textId="77777777" w:rsidR="00634CEA" w:rsidRDefault="00634CEA" w:rsidP="00634CEA">
      <w:pPr>
        <w:pStyle w:val="Heading2"/>
        <w:numPr>
          <w:numberingChange w:id="2369" w:author="Cynthia R. Hinman" w:date="2009-06-12T15:48:00Z" w:original="%1:1:0:.%2:2:0:"/>
        </w:numPr>
      </w:pPr>
      <w:bookmarkStart w:id="2370" w:name="_Toc235262861"/>
      <w:r>
        <w:t>Strategic Planning</w:t>
      </w:r>
      <w:r w:rsidR="007F4275">
        <w:t xml:space="preserve"> Process</w:t>
      </w:r>
      <w:bookmarkEnd w:id="2370"/>
    </w:p>
    <w:p w14:paraId="36B28905" w14:textId="77777777" w:rsidR="001E6AE2" w:rsidRDefault="001E6AE2" w:rsidP="001E6AE2">
      <w:r>
        <w:t>The 2009 Strategic Plan Update includes Corporate Initiative 2.2 -- “Develop Well Functioning and Transparent Electricity Markets” -- which focuses, among other things, on implementing value-added market design enhancements after the start up of the new market.</w:t>
      </w:r>
      <w:r>
        <w:rPr>
          <w:rStyle w:val="FootnoteReference"/>
        </w:rPr>
        <w:footnoteReference w:id="2"/>
      </w:r>
      <w:r>
        <w:t xml:space="preserve">  The market design initiative catalogue and roadmap process are essential to this effort.  Once the Draft Final Proposal and the ranking process are complete, the ISO will incorporate the results in the updated Five Year Strategic Plan for 2010 (planning horizon 2010 – 2014).  </w:t>
      </w:r>
    </w:p>
    <w:p w14:paraId="7A3F5ECD" w14:textId="77777777" w:rsidR="00634CEA" w:rsidRDefault="00F86502" w:rsidP="00634CEA">
      <w:pPr>
        <w:pStyle w:val="Heading2"/>
        <w:numPr>
          <w:numberingChange w:id="2371" w:author="Cynthia R. Hinman" w:date="2009-06-12T15:48:00Z" w:original="%1:1:0:.%2:3:0:"/>
        </w:numPr>
      </w:pPr>
      <w:bookmarkStart w:id="2372" w:name="_Toc235262862"/>
      <w:r>
        <w:t>Markets and Performance (</w:t>
      </w:r>
      <w:r w:rsidR="00634CEA">
        <w:t>M</w:t>
      </w:r>
      <w:r>
        <w:t>AP)</w:t>
      </w:r>
      <w:r w:rsidR="00634CEA">
        <w:t xml:space="preserve"> Releases</w:t>
      </w:r>
      <w:bookmarkEnd w:id="2372"/>
    </w:p>
    <w:p w14:paraId="6C24E471" w14:textId="77777777" w:rsidR="00634CEA" w:rsidDel="00E173E7" w:rsidRDefault="000018C2" w:rsidP="00634CEA">
      <w:pPr>
        <w:rPr>
          <w:del w:id="2373" w:author="Cynthia R. Hinman" w:date="2009-07-13T13:36:00Z"/>
        </w:rPr>
      </w:pPr>
      <w:r>
        <w:t>This catalogu</w:t>
      </w:r>
      <w:r w:rsidR="003B72C7">
        <w:t xml:space="preserve">e is designed to capture design elements that could potentially be implemented to enhance ISO markets.  </w:t>
      </w:r>
      <w:r w:rsidR="003D2733">
        <w:t xml:space="preserve">It is important to keep in mind that there are initiatives </w:t>
      </w:r>
      <w:r w:rsidR="00800BD9">
        <w:t>which</w:t>
      </w:r>
      <w:r w:rsidR="003D2733">
        <w:t xml:space="preserve"> have completed the design phase </w:t>
      </w:r>
      <w:r w:rsidR="00800BD9">
        <w:t xml:space="preserve">that </w:t>
      </w:r>
      <w:r w:rsidR="003D2733">
        <w:t xml:space="preserve">are now scheduled for </w:t>
      </w:r>
      <w:r w:rsidR="00800BD9">
        <w:t xml:space="preserve">testing and </w:t>
      </w:r>
      <w:r w:rsidR="003D2733">
        <w:t xml:space="preserve">implementation.  </w:t>
      </w:r>
      <w:del w:id="2374" w:author="Cynthia R. Hinman" w:date="2009-07-13T13:36:00Z">
        <w:r w:rsidR="003D2733" w:rsidDel="00E173E7">
          <w:delText>On June 24, 2009 the ISO will be hosting a stakeholder meeting to discuss the release schedule for these enhancements.</w:delText>
        </w:r>
        <w:r w:rsidR="003D2733" w:rsidDel="00E173E7">
          <w:rPr>
            <w:rStyle w:val="FootnoteReference"/>
          </w:rPr>
          <w:footnoteReference w:id="3"/>
        </w:r>
      </w:del>
    </w:p>
    <w:p w14:paraId="5E5CBA8F" w14:textId="77777777" w:rsidR="00634CEA" w:rsidRDefault="00634CEA" w:rsidP="00634CEA"/>
    <w:p w14:paraId="266DF55D" w14:textId="77777777" w:rsidR="00634CEA" w:rsidRPr="00634CEA" w:rsidRDefault="00634CEA" w:rsidP="00634CEA">
      <w:pPr>
        <w:sectPr w:rsidR="00634CEA" w:rsidRPr="00634CEA" w:rsidSect="00EF45C3">
          <w:footerReference w:type="default" r:id="rId14"/>
          <w:headerReference w:type="first" r:id="rId15"/>
          <w:pgSz w:w="12240" w:h="15840" w:code="1"/>
          <w:pgMar w:top="1440" w:right="1440" w:bottom="1440" w:left="1440" w:header="720" w:footer="720" w:gutter="0"/>
          <w:cols w:space="720"/>
          <w:titlePg/>
        </w:sectPr>
      </w:pPr>
    </w:p>
    <w:p w14:paraId="636ABC76" w14:textId="43952F6B" w:rsidR="00716639" w:rsidRPr="00CB50EA" w:rsidRDefault="00364526" w:rsidP="00716639">
      <w:pPr>
        <w:rPr>
          <w:i/>
          <w:u w:val="single"/>
        </w:rPr>
        <w:sectPr w:rsidR="00716639" w:rsidRPr="00CB50EA" w:rsidSect="00F0464E">
          <w:pgSz w:w="15840" w:h="12240" w:orient="landscape" w:code="1"/>
          <w:pgMar w:top="1440" w:right="1440" w:bottom="1440" w:left="1440" w:header="720" w:footer="720" w:gutter="0"/>
          <w:cols w:space="720"/>
        </w:sectPr>
      </w:pPr>
      <w:r w:rsidRPr="000675DD">
        <w:rPr>
          <w:i/>
          <w:noProof/>
        </w:rPr>
        <mc:AlternateContent>
          <mc:Choice Requires="wpc">
            <w:drawing>
              <wp:inline distT="0" distB="0" distL="0" distR="0" wp14:anchorId="6CBAE9E2" wp14:editId="5AE94F54">
                <wp:extent cx="8801100" cy="6286500"/>
                <wp:effectExtent l="9525" t="0" r="0" b="0"/>
                <wp:docPr id="2"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61771696" name="Rectangle 4"/>
                        <wps:cNvSpPr>
                          <a:spLocks noChangeArrowheads="1"/>
                        </wps:cNvSpPr>
                        <wps:spPr bwMode="auto">
                          <a:xfrm>
                            <a:off x="342900" y="685800"/>
                            <a:ext cx="3188335" cy="1371600"/>
                          </a:xfrm>
                          <a:prstGeom prst="rect">
                            <a:avLst/>
                          </a:prstGeom>
                          <a:solidFill>
                            <a:srgbClr val="333399"/>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43212E" w14:textId="77777777" w:rsidR="00DA6351" w:rsidRPr="00BE1AE1" w:rsidRDefault="00DA6351" w:rsidP="00716639">
                              <w:pPr>
                                <w:rPr>
                                  <w:b/>
                                  <w:color w:val="FFFFFF"/>
                                  <w:sz w:val="20"/>
                                </w:rPr>
                              </w:pPr>
                              <w:r w:rsidRPr="00BE1AE1">
                                <w:rPr>
                                  <w:b/>
                                  <w:color w:val="FFFFFF"/>
                                  <w:sz w:val="20"/>
                                </w:rPr>
                                <w:t>Market Initiatives in Progress</w:t>
                              </w:r>
                            </w:p>
                            <w:p w14:paraId="765CAA77" w14:textId="77777777" w:rsidR="00DA6351" w:rsidRDefault="00DA6351" w:rsidP="00F86502">
                              <w:pPr>
                                <w:numPr>
                                  <w:ilvl w:val="0"/>
                                  <w:numId w:val="7"/>
                                </w:numPr>
                                <w:rPr>
                                  <w:color w:val="FFFFFF"/>
                                  <w:sz w:val="20"/>
                                </w:rPr>
                              </w:pPr>
                              <w:r>
                                <w:rPr>
                                  <w:color w:val="FFFFFF"/>
                                  <w:sz w:val="20"/>
                                </w:rPr>
                                <w:t>Convergence Bidding</w:t>
                              </w:r>
                            </w:p>
                            <w:p w14:paraId="5C047F61" w14:textId="77777777" w:rsidR="00DA6351" w:rsidRDefault="00DA6351" w:rsidP="00F86502">
                              <w:pPr>
                                <w:numPr>
                                  <w:ilvl w:val="0"/>
                                  <w:numId w:val="7"/>
                                </w:numPr>
                                <w:autoSpaceDE w:val="0"/>
                                <w:autoSpaceDN w:val="0"/>
                                <w:adjustRightInd w:val="0"/>
                                <w:spacing w:before="0"/>
                                <w:rPr>
                                  <w:rFonts w:cs="Arial"/>
                                  <w:color w:val="FFFFFF"/>
                                  <w:sz w:val="20"/>
                                </w:rPr>
                              </w:pPr>
                              <w:r w:rsidRPr="000675DD">
                                <w:rPr>
                                  <w:rFonts w:cs="Arial"/>
                                  <w:color w:val="FFFFFF"/>
                                  <w:sz w:val="20"/>
                                </w:rPr>
                                <w:t>Standard RA Capacity Product</w:t>
                              </w:r>
                            </w:p>
                            <w:p w14:paraId="339798A9" w14:textId="77777777" w:rsidR="00DA6351" w:rsidRDefault="00DA6351" w:rsidP="00F86502">
                              <w:pPr>
                                <w:numPr>
                                  <w:ilvl w:val="0"/>
                                  <w:numId w:val="7"/>
                                </w:numPr>
                                <w:autoSpaceDE w:val="0"/>
                                <w:autoSpaceDN w:val="0"/>
                                <w:adjustRightInd w:val="0"/>
                                <w:spacing w:before="0"/>
                                <w:rPr>
                                  <w:rFonts w:cs="Arial"/>
                                  <w:color w:val="FFFFFF"/>
                                  <w:sz w:val="20"/>
                                </w:rPr>
                              </w:pPr>
                              <w:r>
                                <w:rPr>
                                  <w:rFonts w:cs="Arial"/>
                                  <w:color w:val="FFFFFF"/>
                                  <w:sz w:val="20"/>
                                </w:rPr>
                                <w:t>Multi-Stage Generation Modeling</w:t>
                              </w:r>
                            </w:p>
                            <w:p w14:paraId="59C85EDD" w14:textId="77777777" w:rsidR="00DA6351" w:rsidRDefault="00DA6351" w:rsidP="00F86502">
                              <w:pPr>
                                <w:numPr>
                                  <w:ilvl w:val="0"/>
                                  <w:numId w:val="7"/>
                                </w:numPr>
                                <w:autoSpaceDE w:val="0"/>
                                <w:autoSpaceDN w:val="0"/>
                                <w:adjustRightInd w:val="0"/>
                                <w:spacing w:before="0"/>
                                <w:rPr>
                                  <w:rFonts w:cs="Arial"/>
                                  <w:color w:val="FFFFFF"/>
                                  <w:sz w:val="20"/>
                                </w:rPr>
                              </w:pPr>
                              <w:r>
                                <w:rPr>
                                  <w:rFonts w:cs="Arial"/>
                                  <w:color w:val="FFFFFF"/>
                                  <w:sz w:val="20"/>
                                </w:rPr>
                                <w:t>Scarcity Pricing</w:t>
                              </w:r>
                            </w:p>
                            <w:p w14:paraId="76EC2B75" w14:textId="77777777" w:rsidR="00DA6351" w:rsidRPr="009C590B" w:rsidRDefault="00DA6351" w:rsidP="00261F2B">
                              <w:pPr>
                                <w:numPr>
                                  <w:ilvl w:val="0"/>
                                  <w:numId w:val="7"/>
                                </w:numPr>
                                <w:autoSpaceDE w:val="0"/>
                                <w:autoSpaceDN w:val="0"/>
                                <w:adjustRightInd w:val="0"/>
                                <w:spacing w:before="0"/>
                                <w:rPr>
                                  <w:color w:val="FFFFFF"/>
                                  <w:sz w:val="20"/>
                                </w:rPr>
                              </w:pPr>
                              <w:ins w:id="2375" w:author="Cynthia R. Hinman" w:date="2009-07-08T11:48:00Z">
                                <w:r>
                                  <w:rPr>
                                    <w:rFonts w:cs="Arial"/>
                                    <w:color w:val="FFFFFF"/>
                                    <w:sz w:val="20"/>
                                  </w:rPr>
                                  <w:t xml:space="preserve"> Demand Response Functionality</w:t>
                                </w:r>
                              </w:ins>
                              <w:del w:id="2376" w:author="Cynthia R. Hinman" w:date="2009-07-08T11:48:00Z">
                                <w:r w:rsidDel="00261F2B">
                                  <w:rPr>
                                    <w:color w:val="FFFFFF"/>
                                    <w:sz w:val="20"/>
                                  </w:rPr>
                                  <w:delText>Demnd Res[pmse Fimcopma;otu</w:delText>
                                </w:r>
                              </w:del>
                            </w:p>
                          </w:txbxContent>
                        </wps:txbx>
                        <wps:bodyPr rot="0" vert="horz" wrap="square" lIns="91440" tIns="91440" rIns="182880" bIns="91440" anchor="t" anchorCtr="0" upright="1">
                          <a:noAutofit/>
                        </wps:bodyPr>
                      </wps:wsp>
                      <wps:wsp>
                        <wps:cNvPr id="875677112" name="Rectangle 5"/>
                        <wps:cNvSpPr>
                          <a:spLocks noChangeArrowheads="1"/>
                        </wps:cNvSpPr>
                        <wps:spPr bwMode="auto">
                          <a:xfrm>
                            <a:off x="342900" y="2286000"/>
                            <a:ext cx="3199765" cy="800100"/>
                          </a:xfrm>
                          <a:prstGeom prst="rect">
                            <a:avLst/>
                          </a:prstGeom>
                          <a:solidFill>
                            <a:srgbClr val="339966"/>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4B7489" w14:textId="77777777" w:rsidR="00DA6351" w:rsidRPr="000675DD" w:rsidDel="00261F2B" w:rsidRDefault="00DA6351" w:rsidP="00716639">
                              <w:pPr>
                                <w:autoSpaceDE w:val="0"/>
                                <w:autoSpaceDN w:val="0"/>
                                <w:adjustRightInd w:val="0"/>
                                <w:rPr>
                                  <w:del w:id="2377" w:author="Cynthia R. Hinman" w:date="2009-07-08T11:49:00Z"/>
                                  <w:rFonts w:cs="Arial"/>
                                  <w:b/>
                                  <w:bCs/>
                                  <w:color w:val="FFFFFF"/>
                                  <w:sz w:val="20"/>
                                </w:rPr>
                              </w:pPr>
                              <w:r w:rsidRPr="000675DD">
                                <w:rPr>
                                  <w:rFonts w:cs="Arial"/>
                                  <w:b/>
                                  <w:bCs/>
                                  <w:color w:val="FFFFFF"/>
                                  <w:sz w:val="20"/>
                                </w:rPr>
                                <w:t>Non-Discretionary Corporate Initiatives</w:t>
                              </w:r>
                              <w:ins w:id="2378" w:author="Cynthia R. Hinman" w:date="2009-07-08T11:49:00Z">
                                <w:r>
                                  <w:rPr>
                                    <w:rFonts w:cs="Arial"/>
                                    <w:b/>
                                    <w:bCs/>
                                    <w:color w:val="FFFFFF"/>
                                    <w:sz w:val="20"/>
                                  </w:rPr>
                                  <w:t xml:space="preserve"> – to correct potential desi</w:t>
                                </w:r>
                              </w:ins>
                              <w:ins w:id="2379" w:author="Cynthia R. Hinman" w:date="2009-07-08T11:50:00Z">
                                <w:r>
                                  <w:rPr>
                                    <w:rFonts w:cs="Arial"/>
                                    <w:b/>
                                    <w:bCs/>
                                    <w:color w:val="FFFFFF"/>
                                    <w:sz w:val="20"/>
                                  </w:rPr>
                                  <w:t>g</w:t>
                                </w:r>
                              </w:ins>
                              <w:ins w:id="2380" w:author="Cynthia R. Hinman" w:date="2009-07-08T11:49:00Z">
                                <w:r>
                                  <w:rPr>
                                    <w:rFonts w:cs="Arial"/>
                                    <w:b/>
                                    <w:bCs/>
                                    <w:color w:val="FFFFFF"/>
                                    <w:sz w:val="20"/>
                                  </w:rPr>
                                  <w:t>n inefficiencies</w:t>
                                </w:r>
                              </w:ins>
                            </w:p>
                            <w:p w14:paraId="3FC29651" w14:textId="77777777" w:rsidR="00DA6351" w:rsidRPr="000675DD" w:rsidDel="00261F2B" w:rsidRDefault="00DA6351" w:rsidP="00261F2B">
                              <w:pPr>
                                <w:numPr>
                                  <w:numberingChange w:id="2381" w:author="Cynthia R. Hinman" w:date="2009-06-11T17:24:00Z" w:original="•"/>
                                </w:numPr>
                                <w:autoSpaceDE w:val="0"/>
                                <w:autoSpaceDN w:val="0"/>
                                <w:adjustRightInd w:val="0"/>
                                <w:rPr>
                                  <w:del w:id="2382" w:author="Cynthia R. Hinman" w:date="2009-07-08T11:49:00Z"/>
                                  <w:rFonts w:cs="Arial"/>
                                  <w:color w:val="FFFFFF"/>
                                  <w:sz w:val="20"/>
                                </w:rPr>
                              </w:pPr>
                              <w:del w:id="2383" w:author="Cynthia R. Hinman" w:date="2009-07-08T11:49:00Z">
                                <w:r w:rsidDel="00261F2B">
                                  <w:rPr>
                                    <w:rFonts w:cs="Arial"/>
                                    <w:color w:val="FFFFFF"/>
                                    <w:sz w:val="20"/>
                                  </w:rPr>
                                  <w:delText>Pre-Summer Release</w:delText>
                                </w:r>
                              </w:del>
                            </w:p>
                            <w:p w14:paraId="270D8682" w14:textId="77777777" w:rsidR="00DA6351" w:rsidRDefault="00DA6351" w:rsidP="00261F2B">
                              <w:pPr>
                                <w:numPr>
                                  <w:numberingChange w:id="2384" w:author="Cynthia R. Hinman" w:date="2009-06-11T17:24:00Z" w:original="•"/>
                                </w:numPr>
                                <w:autoSpaceDE w:val="0"/>
                                <w:autoSpaceDN w:val="0"/>
                                <w:adjustRightInd w:val="0"/>
                                <w:rPr>
                                  <w:rFonts w:cs="Arial"/>
                                  <w:color w:val="FFFFFF"/>
                                  <w:sz w:val="20"/>
                                </w:rPr>
                              </w:pPr>
                              <w:del w:id="2385" w:author="Cynthia R. Hinman" w:date="2009-07-08T11:49:00Z">
                                <w:r w:rsidDel="00261F2B">
                                  <w:rPr>
                                    <w:rFonts w:cs="Arial"/>
                                    <w:color w:val="FFFFFF"/>
                                    <w:sz w:val="20"/>
                                  </w:rPr>
                                  <w:delText>Post Summer Release</w:delText>
                                </w:r>
                              </w:del>
                            </w:p>
                            <w:p w14:paraId="4CEDDDFA" w14:textId="77777777" w:rsidR="00DA6351" w:rsidRPr="000675DD" w:rsidRDefault="00DA6351" w:rsidP="00F86502"/>
                          </w:txbxContent>
                        </wps:txbx>
                        <wps:bodyPr rot="0" vert="horz" wrap="square" lIns="91440" tIns="91440" rIns="182880" bIns="91440" anchor="t" anchorCtr="0" upright="1">
                          <a:noAutofit/>
                        </wps:bodyPr>
                      </wps:wsp>
                      <wps:wsp>
                        <wps:cNvPr id="88173742" name="Rectangle 6"/>
                        <wps:cNvSpPr>
                          <a:spLocks noChangeArrowheads="1"/>
                        </wps:cNvSpPr>
                        <wps:spPr bwMode="auto">
                          <a:xfrm>
                            <a:off x="342900" y="3200400"/>
                            <a:ext cx="3225800" cy="913765"/>
                          </a:xfrm>
                          <a:prstGeom prst="rect">
                            <a:avLst/>
                          </a:prstGeom>
                          <a:solidFill>
                            <a:srgbClr val="FFCC00"/>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80C258" w14:textId="77777777" w:rsidR="00DA6351" w:rsidRPr="000675DD" w:rsidRDefault="00DA6351" w:rsidP="00716639">
                              <w:pPr>
                                <w:autoSpaceDE w:val="0"/>
                                <w:autoSpaceDN w:val="0"/>
                                <w:adjustRightInd w:val="0"/>
                                <w:rPr>
                                  <w:rFonts w:cs="Arial"/>
                                  <w:b/>
                                  <w:bCs/>
                                  <w:color w:val="FFFFFF"/>
                                  <w:sz w:val="20"/>
                                </w:rPr>
                              </w:pPr>
                              <w:r w:rsidRPr="000675DD">
                                <w:rPr>
                                  <w:rFonts w:cs="Arial"/>
                                  <w:b/>
                                  <w:bCs/>
                                  <w:color w:val="FFFFFF"/>
                                  <w:sz w:val="20"/>
                                </w:rPr>
                                <w:t>FERC Mandated Enhancements</w:t>
                              </w:r>
                            </w:p>
                            <w:p w14:paraId="3BAC7E90" w14:textId="77777777" w:rsidR="00DA6351" w:rsidRPr="000675DD" w:rsidRDefault="00DA6351" w:rsidP="00716639">
                              <w:pPr>
                                <w:numPr>
                                  <w:ilvl w:val="0"/>
                                  <w:numId w:val="5"/>
                                </w:numPr>
                                <w:autoSpaceDE w:val="0"/>
                                <w:autoSpaceDN w:val="0"/>
                                <w:adjustRightInd w:val="0"/>
                                <w:spacing w:before="0"/>
                                <w:rPr>
                                  <w:rFonts w:cs="Arial"/>
                                  <w:color w:val="FFFFFF"/>
                                  <w:sz w:val="20"/>
                                </w:rPr>
                              </w:pPr>
                              <w:r w:rsidRPr="000675DD">
                                <w:rPr>
                                  <w:rFonts w:cs="Arial"/>
                                  <w:color w:val="FFFFFF"/>
                                  <w:sz w:val="20"/>
                                </w:rPr>
                                <w:t xml:space="preserve"> Model Constraints of Com Cycle Units</w:t>
                              </w:r>
                            </w:p>
                            <w:p w14:paraId="638036EC" w14:textId="77777777" w:rsidR="00DA6351" w:rsidRPr="000675DD" w:rsidRDefault="00DA6351" w:rsidP="00716639">
                              <w:pPr>
                                <w:numPr>
                                  <w:ilvl w:val="0"/>
                                  <w:numId w:val="5"/>
                                </w:numPr>
                                <w:autoSpaceDE w:val="0"/>
                                <w:autoSpaceDN w:val="0"/>
                                <w:adjustRightInd w:val="0"/>
                                <w:spacing w:before="0"/>
                                <w:rPr>
                                  <w:rFonts w:cs="Arial"/>
                                  <w:color w:val="FFFFFF"/>
                                  <w:sz w:val="20"/>
                                </w:rPr>
                              </w:pPr>
                              <w:r w:rsidRPr="000675DD">
                                <w:rPr>
                                  <w:rFonts w:cs="Arial"/>
                                  <w:color w:val="FFFFFF"/>
                                  <w:sz w:val="20"/>
                                </w:rPr>
                                <w:t>Long-Term CRR Auction</w:t>
                              </w:r>
                            </w:p>
                            <w:p w14:paraId="48C7E90E" w14:textId="77777777" w:rsidR="00DA6351" w:rsidRPr="000675DD" w:rsidRDefault="00DA6351" w:rsidP="00716639">
                              <w:pPr>
                                <w:numPr>
                                  <w:ilvl w:val="0"/>
                                  <w:numId w:val="5"/>
                                </w:numPr>
                                <w:autoSpaceDE w:val="0"/>
                                <w:autoSpaceDN w:val="0"/>
                                <w:adjustRightInd w:val="0"/>
                                <w:spacing w:before="0"/>
                                <w:rPr>
                                  <w:rFonts w:cs="Arial"/>
                                  <w:color w:val="FFFFFF"/>
                                  <w:sz w:val="20"/>
                                </w:rPr>
                              </w:pPr>
                              <w:r w:rsidRPr="000675DD">
                                <w:rPr>
                                  <w:rFonts w:cs="Arial"/>
                                  <w:color w:val="FFFFFF"/>
                                  <w:sz w:val="20"/>
                                </w:rPr>
                                <w:t>Two-Tier Real-Time Bid Cost Recovery</w:t>
                              </w:r>
                            </w:p>
                          </w:txbxContent>
                        </wps:txbx>
                        <wps:bodyPr rot="0" vert="horz" wrap="square" lIns="91440" tIns="91440" rIns="182880" bIns="91440" anchor="t" anchorCtr="0" upright="1">
                          <a:noAutofit/>
                        </wps:bodyPr>
                      </wps:wsp>
                      <wps:wsp>
                        <wps:cNvPr id="1146262551" name="Line 7"/>
                        <wps:cNvCnPr>
                          <a:cxnSpLocks noChangeShapeType="1"/>
                        </wps:cNvCnPr>
                        <wps:spPr bwMode="auto">
                          <a:xfrm>
                            <a:off x="3657600" y="1257300"/>
                            <a:ext cx="3771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46300046" name="Rectangle 8"/>
                        <wps:cNvSpPr>
                          <a:spLocks noChangeArrowheads="1"/>
                        </wps:cNvSpPr>
                        <wps:spPr bwMode="auto">
                          <a:xfrm>
                            <a:off x="7543800" y="914400"/>
                            <a:ext cx="1143000" cy="685800"/>
                          </a:xfrm>
                          <a:prstGeom prst="rect">
                            <a:avLst/>
                          </a:prstGeom>
                          <a:solidFill>
                            <a:srgbClr val="C0C0C0"/>
                          </a:solidFill>
                          <a:ln w="9525">
                            <a:solidFill>
                              <a:srgbClr val="000000"/>
                            </a:solidFill>
                            <a:miter lim="800000"/>
                            <a:headEnd/>
                            <a:tailEnd/>
                          </a:ln>
                        </wps:spPr>
                        <wps:txbx>
                          <w:txbxContent>
                            <w:p w14:paraId="3A994FDD" w14:textId="77777777" w:rsidR="00DA6351" w:rsidRPr="00F86502" w:rsidRDefault="00DA6351" w:rsidP="00716639">
                              <w:pPr>
                                <w:rPr>
                                  <w:color w:val="FFFFFF"/>
                                  <w:sz w:val="20"/>
                                </w:rPr>
                              </w:pPr>
                              <w:r w:rsidRPr="00F86502">
                                <w:rPr>
                                  <w:color w:val="FFFFFF"/>
                                  <w:sz w:val="20"/>
                                </w:rPr>
                                <w:t>2009-2010 Implementation Release</w:t>
                              </w:r>
                            </w:p>
                          </w:txbxContent>
                        </wps:txbx>
                        <wps:bodyPr rot="0" vert="horz" wrap="square" lIns="91440" tIns="45720" rIns="91440" bIns="45720" anchor="t" anchorCtr="0" upright="1">
                          <a:noAutofit/>
                        </wps:bodyPr>
                      </wps:wsp>
                      <wps:wsp>
                        <wps:cNvPr id="1817983223" name="Rectangle 9"/>
                        <wps:cNvSpPr>
                          <a:spLocks noChangeArrowheads="1"/>
                        </wps:cNvSpPr>
                        <wps:spPr bwMode="auto">
                          <a:xfrm>
                            <a:off x="7543800" y="2972435"/>
                            <a:ext cx="1143000" cy="685800"/>
                          </a:xfrm>
                          <a:prstGeom prst="rect">
                            <a:avLst/>
                          </a:prstGeom>
                          <a:solidFill>
                            <a:srgbClr val="C0C0C0"/>
                          </a:solidFill>
                          <a:ln w="9525">
                            <a:solidFill>
                              <a:srgbClr val="000000"/>
                            </a:solidFill>
                            <a:miter lim="800000"/>
                            <a:headEnd/>
                            <a:tailEnd/>
                          </a:ln>
                        </wps:spPr>
                        <wps:txbx>
                          <w:txbxContent>
                            <w:p w14:paraId="71A28CA5" w14:textId="77777777" w:rsidR="00DA6351" w:rsidRPr="00F86502" w:rsidRDefault="00DA6351" w:rsidP="00D171F8">
                              <w:pPr>
                                <w:rPr>
                                  <w:color w:val="FFFFFF"/>
                                  <w:sz w:val="20"/>
                                </w:rPr>
                              </w:pPr>
                              <w:r w:rsidRPr="00F86502">
                                <w:rPr>
                                  <w:color w:val="FFFFFF"/>
                                  <w:sz w:val="20"/>
                                </w:rPr>
                                <w:t>20</w:t>
                              </w:r>
                              <w:r>
                                <w:rPr>
                                  <w:color w:val="FFFFFF"/>
                                  <w:sz w:val="20"/>
                                </w:rPr>
                                <w:t>10</w:t>
                              </w:r>
                              <w:r w:rsidRPr="00F86502">
                                <w:rPr>
                                  <w:color w:val="FFFFFF"/>
                                  <w:sz w:val="20"/>
                                </w:rPr>
                                <w:t>-20</w:t>
                              </w:r>
                              <w:r>
                                <w:rPr>
                                  <w:color w:val="FFFFFF"/>
                                  <w:sz w:val="20"/>
                                </w:rPr>
                                <w:t>11</w:t>
                              </w:r>
                              <w:r w:rsidRPr="00F86502">
                                <w:rPr>
                                  <w:color w:val="FFFFFF"/>
                                  <w:sz w:val="20"/>
                                </w:rPr>
                                <w:t xml:space="preserve"> Implementation Release</w:t>
                              </w:r>
                            </w:p>
                            <w:p w14:paraId="03FA95C6" w14:textId="77777777" w:rsidR="00DA6351" w:rsidRPr="00E42B4B" w:rsidRDefault="00DA6351" w:rsidP="00716639">
                              <w:pPr>
                                <w:rPr>
                                  <w:color w:val="FFFFFF"/>
                                </w:rPr>
                              </w:pPr>
                            </w:p>
                          </w:txbxContent>
                        </wps:txbx>
                        <wps:bodyPr rot="0" vert="horz" wrap="square" lIns="91440" tIns="45720" rIns="91440" bIns="45720" anchor="t" anchorCtr="0" upright="1">
                          <a:noAutofit/>
                        </wps:bodyPr>
                      </wps:wsp>
                      <wps:wsp>
                        <wps:cNvPr id="977190288" name="Rectangle 10"/>
                        <wps:cNvSpPr>
                          <a:spLocks noChangeArrowheads="1"/>
                        </wps:cNvSpPr>
                        <wps:spPr bwMode="auto">
                          <a:xfrm>
                            <a:off x="7886700" y="1942465"/>
                            <a:ext cx="801370" cy="685165"/>
                          </a:xfrm>
                          <a:prstGeom prst="rect">
                            <a:avLst/>
                          </a:prstGeom>
                          <a:solidFill>
                            <a:srgbClr val="C0C0C0"/>
                          </a:solidFill>
                          <a:ln w="9525">
                            <a:solidFill>
                              <a:srgbClr val="000000"/>
                            </a:solidFill>
                            <a:miter lim="800000"/>
                            <a:headEnd/>
                            <a:tailEnd/>
                          </a:ln>
                        </wps:spPr>
                        <wps:txbx>
                          <w:txbxContent>
                            <w:p w14:paraId="0DAE6F37" w14:textId="77777777" w:rsidR="00DA6351" w:rsidRPr="00E42B4B" w:rsidRDefault="00DA6351" w:rsidP="00716639">
                              <w:pPr>
                                <w:rPr>
                                  <w:color w:val="FFFFFF"/>
                                </w:rPr>
                              </w:pPr>
                              <w:r w:rsidRPr="00E42B4B">
                                <w:rPr>
                                  <w:color w:val="FFFFFF"/>
                                </w:rPr>
                                <w:t>Ongoing</w:t>
                              </w:r>
                            </w:p>
                          </w:txbxContent>
                        </wps:txbx>
                        <wps:bodyPr rot="0" vert="horz" wrap="square" lIns="91440" tIns="45720" rIns="91440" bIns="45720" anchor="t" anchorCtr="0" upright="1">
                          <a:noAutofit/>
                        </wps:bodyPr>
                      </wps:wsp>
                      <wps:wsp>
                        <wps:cNvPr id="1268924938" name="Line 11"/>
                        <wps:cNvCnPr>
                          <a:cxnSpLocks noChangeShapeType="1"/>
                        </wps:cNvCnPr>
                        <wps:spPr bwMode="auto">
                          <a:xfrm flipH="1" flipV="1">
                            <a:off x="0" y="3086100"/>
                            <a:ext cx="0"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02495" name="Rectangle 12"/>
                        <wps:cNvSpPr>
                          <a:spLocks noChangeArrowheads="1"/>
                        </wps:cNvSpPr>
                        <wps:spPr bwMode="auto">
                          <a:xfrm>
                            <a:off x="5715000" y="2628900"/>
                            <a:ext cx="1257300" cy="2286000"/>
                          </a:xfrm>
                          <a:prstGeom prst="rect">
                            <a:avLst/>
                          </a:prstGeom>
                          <a:solidFill>
                            <a:srgbClr val="C0C0C0"/>
                          </a:solidFill>
                          <a:ln w="9525">
                            <a:solidFill>
                              <a:srgbClr val="000000"/>
                            </a:solidFill>
                            <a:miter lim="800000"/>
                            <a:headEnd/>
                            <a:tailEnd/>
                          </a:ln>
                        </wps:spPr>
                        <wps:txbx>
                          <w:txbxContent>
                            <w:p w14:paraId="66E63177" w14:textId="77777777" w:rsidR="00DA6351" w:rsidRDefault="00DA6351" w:rsidP="00716639"/>
                            <w:p w14:paraId="28048177" w14:textId="77777777" w:rsidR="00DA6351" w:rsidRDefault="00DA6351" w:rsidP="00716639"/>
                            <w:p w14:paraId="4FE786E6" w14:textId="77777777" w:rsidR="00DA6351" w:rsidRDefault="00DA6351" w:rsidP="00716639">
                              <w:pPr>
                                <w:rPr>
                                  <w:color w:val="FFFFFF"/>
                                </w:rPr>
                              </w:pPr>
                            </w:p>
                            <w:p w14:paraId="002F0923" w14:textId="77777777" w:rsidR="00DA6351" w:rsidRPr="00BE1AE1" w:rsidRDefault="00DA6351" w:rsidP="00716639">
                              <w:pPr>
                                <w:jc w:val="center"/>
                                <w:rPr>
                                  <w:color w:val="FFFFFF"/>
                                </w:rPr>
                              </w:pPr>
                              <w:r w:rsidRPr="00BE1AE1">
                                <w:rPr>
                                  <w:color w:val="FFFFFF"/>
                                </w:rPr>
                                <w:t>Implementation Analysis</w:t>
                              </w:r>
                            </w:p>
                          </w:txbxContent>
                        </wps:txbx>
                        <wps:bodyPr rot="0" vert="horz" wrap="square" lIns="91440" tIns="45720" rIns="91440" bIns="45720" anchor="t" anchorCtr="0" upright="1">
                          <a:noAutofit/>
                        </wps:bodyPr>
                      </wps:wsp>
                      <wps:wsp>
                        <wps:cNvPr id="1167135874" name="Rectangle 13"/>
                        <wps:cNvSpPr>
                          <a:spLocks noChangeArrowheads="1"/>
                        </wps:cNvSpPr>
                        <wps:spPr bwMode="auto">
                          <a:xfrm>
                            <a:off x="7543800" y="4000500"/>
                            <a:ext cx="1143000" cy="686435"/>
                          </a:xfrm>
                          <a:prstGeom prst="rect">
                            <a:avLst/>
                          </a:prstGeom>
                          <a:solidFill>
                            <a:srgbClr val="C0C0C0"/>
                          </a:solidFill>
                          <a:ln w="9525">
                            <a:solidFill>
                              <a:srgbClr val="000000"/>
                            </a:solidFill>
                            <a:miter lim="800000"/>
                            <a:headEnd/>
                            <a:tailEnd/>
                          </a:ln>
                        </wps:spPr>
                        <wps:txbx>
                          <w:txbxContent>
                            <w:p w14:paraId="326569F7" w14:textId="77777777" w:rsidR="00DA6351" w:rsidRPr="00F86502" w:rsidRDefault="00DA6351" w:rsidP="00D171F8">
                              <w:pPr>
                                <w:rPr>
                                  <w:color w:val="FFFFFF"/>
                                  <w:sz w:val="20"/>
                                </w:rPr>
                              </w:pPr>
                              <w:r w:rsidRPr="00F86502">
                                <w:rPr>
                                  <w:color w:val="FFFFFF"/>
                                  <w:sz w:val="20"/>
                                </w:rPr>
                                <w:t>20</w:t>
                              </w:r>
                              <w:r>
                                <w:rPr>
                                  <w:color w:val="FFFFFF"/>
                                  <w:sz w:val="20"/>
                                </w:rPr>
                                <w:t>12</w:t>
                              </w:r>
                              <w:r w:rsidRPr="00F86502">
                                <w:rPr>
                                  <w:color w:val="FFFFFF"/>
                                  <w:sz w:val="20"/>
                                </w:rPr>
                                <w:t>-20</w:t>
                              </w:r>
                              <w:r>
                                <w:rPr>
                                  <w:color w:val="FFFFFF"/>
                                  <w:sz w:val="20"/>
                                </w:rPr>
                                <w:t>13</w:t>
                              </w:r>
                              <w:r w:rsidRPr="00F86502">
                                <w:rPr>
                                  <w:color w:val="FFFFFF"/>
                                  <w:sz w:val="20"/>
                                </w:rPr>
                                <w:t xml:space="preserve"> Implementation Release</w:t>
                              </w:r>
                            </w:p>
                            <w:p w14:paraId="779EE951" w14:textId="77777777" w:rsidR="00DA6351" w:rsidRPr="00F86502" w:rsidRDefault="00DA6351" w:rsidP="00D171F8">
                              <w:pPr>
                                <w:rPr>
                                  <w:color w:val="FFFFFF"/>
                                  <w:sz w:val="20"/>
                                </w:rPr>
                              </w:pPr>
                              <w:r w:rsidRPr="00F86502">
                                <w:rPr>
                                  <w:color w:val="FFFFFF"/>
                                  <w:sz w:val="20"/>
                                </w:rPr>
                                <w:t>2009-2010 Implementation Release</w:t>
                              </w:r>
                            </w:p>
                            <w:p w14:paraId="2669B84C" w14:textId="77777777" w:rsidR="00DA6351" w:rsidRPr="00E42B4B" w:rsidRDefault="00DA6351" w:rsidP="00716639">
                              <w:pPr>
                                <w:rPr>
                                  <w:color w:val="FFFFFF"/>
                                </w:rPr>
                              </w:pPr>
                            </w:p>
                          </w:txbxContent>
                        </wps:txbx>
                        <wps:bodyPr rot="0" vert="horz" wrap="square" lIns="91440" tIns="45720" rIns="91440" bIns="45720" anchor="t" anchorCtr="0" upright="1">
                          <a:noAutofit/>
                        </wps:bodyPr>
                      </wps:wsp>
                      <wps:wsp>
                        <wps:cNvPr id="897060755" name="Line 14"/>
                        <wps:cNvCnPr>
                          <a:cxnSpLocks noChangeShapeType="1"/>
                        </wps:cNvCnPr>
                        <wps:spPr bwMode="auto">
                          <a:xfrm>
                            <a:off x="5257800" y="3657600"/>
                            <a:ext cx="4572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602213" name="Rectangle 15"/>
                        <wps:cNvSpPr>
                          <a:spLocks noChangeArrowheads="1"/>
                        </wps:cNvSpPr>
                        <wps:spPr bwMode="auto">
                          <a:xfrm>
                            <a:off x="4000500" y="2628900"/>
                            <a:ext cx="1257300" cy="2286000"/>
                          </a:xfrm>
                          <a:prstGeom prst="rect">
                            <a:avLst/>
                          </a:prstGeom>
                          <a:solidFill>
                            <a:srgbClr val="FF0000"/>
                          </a:solidFill>
                          <a:ln w="9525">
                            <a:solidFill>
                              <a:srgbClr val="000000"/>
                            </a:solidFill>
                            <a:miter lim="800000"/>
                            <a:headEnd/>
                            <a:tailEnd/>
                          </a:ln>
                        </wps:spPr>
                        <wps:txbx>
                          <w:txbxContent>
                            <w:p w14:paraId="052DA3FE" w14:textId="77777777" w:rsidR="00DA6351" w:rsidRDefault="00DA6351" w:rsidP="00716639">
                              <w:pPr>
                                <w:jc w:val="center"/>
                              </w:pPr>
                            </w:p>
                            <w:p w14:paraId="42F90C6F" w14:textId="77777777" w:rsidR="00DA6351" w:rsidRDefault="00DA6351" w:rsidP="00716639">
                              <w:pPr>
                                <w:jc w:val="center"/>
                                <w:rPr>
                                  <w:b/>
                                </w:rPr>
                              </w:pPr>
                            </w:p>
                            <w:p w14:paraId="675ECAE6" w14:textId="77777777" w:rsidR="00DA6351" w:rsidRDefault="00DA6351" w:rsidP="00716639">
                              <w:pPr>
                                <w:jc w:val="center"/>
                                <w:rPr>
                                  <w:b/>
                                </w:rPr>
                              </w:pPr>
                            </w:p>
                            <w:p w14:paraId="3A9ACBD2" w14:textId="77777777" w:rsidR="00DA6351" w:rsidRPr="00D02F1C" w:rsidRDefault="00DA6351" w:rsidP="00D171F8">
                              <w:pPr>
                                <w:rPr>
                                  <w:b/>
                                  <w:color w:val="FFFFFF"/>
                                </w:rPr>
                              </w:pPr>
                              <w:r w:rsidRPr="00D02F1C">
                                <w:rPr>
                                  <w:b/>
                                  <w:color w:val="FFFFFF"/>
                                </w:rPr>
                                <w:t>Strategic</w:t>
                              </w:r>
                              <w:r>
                                <w:rPr>
                                  <w:b/>
                                  <w:color w:val="FFFFFF"/>
                                </w:rPr>
                                <w:t xml:space="preserve"> </w:t>
                              </w:r>
                              <w:r w:rsidRPr="00D02F1C">
                                <w:rPr>
                                  <w:b/>
                                  <w:color w:val="FFFFFF"/>
                                </w:rPr>
                                <w:t>Planning</w:t>
                              </w:r>
                            </w:p>
                          </w:txbxContent>
                        </wps:txbx>
                        <wps:bodyPr rot="0" vert="horz" wrap="square" lIns="91440" tIns="45720" rIns="91440" bIns="45720" anchor="t" anchorCtr="0" upright="1">
                          <a:noAutofit/>
                        </wps:bodyPr>
                      </wps:wsp>
                      <wps:wsp>
                        <wps:cNvPr id="1466330478" name="AutoShape 16"/>
                        <wps:cNvSpPr>
                          <a:spLocks/>
                        </wps:cNvSpPr>
                        <wps:spPr bwMode="auto">
                          <a:xfrm>
                            <a:off x="3543300" y="2057400"/>
                            <a:ext cx="380365" cy="3772535"/>
                          </a:xfrm>
                          <a:prstGeom prst="rightBrace">
                            <a:avLst>
                              <a:gd name="adj1" fmla="val 82652"/>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91440" rIns="182880" bIns="91440" anchor="ctr" anchorCtr="0" upright="1">
                          <a:noAutofit/>
                        </wps:bodyPr>
                      </wps:wsp>
                      <wps:wsp>
                        <wps:cNvPr id="436375331" name="Rectangle 17"/>
                        <wps:cNvSpPr>
                          <a:spLocks noChangeArrowheads="1"/>
                        </wps:cNvSpPr>
                        <wps:spPr bwMode="auto">
                          <a:xfrm>
                            <a:off x="228600" y="685800"/>
                            <a:ext cx="3347085" cy="5147310"/>
                          </a:xfrm>
                          <a:prstGeom prst="rect">
                            <a:avLst/>
                          </a:prstGeom>
                          <a:noFill/>
                          <a:ln w="38100" algn="ctr">
                            <a:solidFill>
                              <a:srgbClr val="0000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91440" rIns="182880" bIns="91440" anchor="ctr" anchorCtr="0" upright="1">
                          <a:noAutofit/>
                        </wps:bodyPr>
                      </wps:wsp>
                      <wps:wsp>
                        <wps:cNvPr id="492498183" name="Rectangle 18"/>
                        <wps:cNvSpPr>
                          <a:spLocks noChangeArrowheads="1"/>
                        </wps:cNvSpPr>
                        <wps:spPr bwMode="auto">
                          <a:xfrm>
                            <a:off x="342900" y="4457700"/>
                            <a:ext cx="3199765" cy="915035"/>
                          </a:xfrm>
                          <a:prstGeom prst="rect">
                            <a:avLst/>
                          </a:prstGeom>
                          <a:solidFill>
                            <a:srgbClr val="333399"/>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C2D088" w14:textId="77777777" w:rsidR="00DA6351" w:rsidRPr="000675DD" w:rsidRDefault="00DA6351" w:rsidP="00716639">
                              <w:pPr>
                                <w:autoSpaceDE w:val="0"/>
                                <w:autoSpaceDN w:val="0"/>
                                <w:adjustRightInd w:val="0"/>
                                <w:rPr>
                                  <w:rFonts w:cs="Arial"/>
                                  <w:b/>
                                  <w:bCs/>
                                  <w:color w:val="FFFFFF"/>
                                  <w:sz w:val="20"/>
                                </w:rPr>
                              </w:pPr>
                              <w:r w:rsidRPr="000675DD">
                                <w:rPr>
                                  <w:rFonts w:cs="Arial"/>
                                  <w:b/>
                                  <w:bCs/>
                                  <w:color w:val="FFFFFF"/>
                                  <w:sz w:val="20"/>
                                </w:rPr>
                                <w:t>High Priority Discretionary Enhancements</w:t>
                              </w:r>
                              <w:r>
                                <w:rPr>
                                  <w:rFonts w:cs="Arial"/>
                                  <w:b/>
                                  <w:bCs/>
                                  <w:color w:val="FFFFFF"/>
                                  <w:sz w:val="20"/>
                                </w:rPr>
                                <w:t xml:space="preserve"> based on Ranking Process and Market Design Initiatives Catalogue</w:t>
                              </w:r>
                            </w:p>
                            <w:p w14:paraId="22C6C6AD" w14:textId="77777777" w:rsidR="00DA6351" w:rsidRDefault="00DA6351" w:rsidP="00716639">
                              <w:pPr>
                                <w:autoSpaceDE w:val="0"/>
                                <w:autoSpaceDN w:val="0"/>
                                <w:adjustRightInd w:val="0"/>
                                <w:rPr>
                                  <w:rFonts w:cs="Arial"/>
                                  <w:color w:val="FFFFFF"/>
                                  <w:sz w:val="24"/>
                                  <w:szCs w:val="24"/>
                                </w:rPr>
                              </w:pPr>
                            </w:p>
                          </w:txbxContent>
                        </wps:txbx>
                        <wps:bodyPr rot="0" vert="horz" wrap="square" lIns="91440" tIns="91440" rIns="182880" bIns="91440" anchor="ctr" anchorCtr="0" upright="1">
                          <a:noAutofit/>
                        </wps:bodyPr>
                      </wps:wsp>
                      <wps:wsp>
                        <wps:cNvPr id="1838882244" name="Line 19"/>
                        <wps:cNvCnPr>
                          <a:cxnSpLocks noChangeShapeType="1"/>
                        </wps:cNvCnPr>
                        <wps:spPr bwMode="auto">
                          <a:xfrm>
                            <a:off x="3771900" y="2171700"/>
                            <a:ext cx="399986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5738683" name="Line 20"/>
                        <wps:cNvCnPr>
                          <a:cxnSpLocks noChangeShapeType="1"/>
                        </wps:cNvCnPr>
                        <wps:spPr bwMode="auto">
                          <a:xfrm>
                            <a:off x="6972300" y="2743200"/>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3123883" name="Line 21"/>
                        <wps:cNvCnPr>
                          <a:cxnSpLocks noChangeShapeType="1"/>
                        </wps:cNvCnPr>
                        <wps:spPr bwMode="auto">
                          <a:xfrm>
                            <a:off x="6972300" y="3314700"/>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7296182" name="Line 22"/>
                        <wps:cNvCnPr>
                          <a:cxnSpLocks noChangeShapeType="1"/>
                        </wps:cNvCnPr>
                        <wps:spPr bwMode="auto">
                          <a:xfrm>
                            <a:off x="6972300" y="3771900"/>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7000804" name="Line 23"/>
                        <wps:cNvCnPr>
                          <a:cxnSpLocks noChangeShapeType="1"/>
                        </wps:cNvCnPr>
                        <wps:spPr bwMode="auto">
                          <a:xfrm>
                            <a:off x="6972300" y="4343400"/>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9814404" name="Text Box 24"/>
                        <wps:cNvSpPr txBox="1">
                          <a:spLocks noChangeArrowheads="1"/>
                        </wps:cNvSpPr>
                        <wps:spPr bwMode="auto">
                          <a:xfrm>
                            <a:off x="342900" y="0"/>
                            <a:ext cx="4229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16903" w14:textId="77777777" w:rsidR="00DA6351" w:rsidRPr="00E42B4B" w:rsidRDefault="00DA6351" w:rsidP="00716639">
                              <w:pPr>
                                <w:rPr>
                                  <w:i/>
                                </w:rPr>
                              </w:pPr>
                              <w:r>
                                <w:rPr>
                                  <w:i/>
                                </w:rPr>
                                <w:t>Figure B</w:t>
                              </w:r>
                              <w:r w:rsidRPr="00E42B4B">
                                <w:rPr>
                                  <w:i/>
                                </w:rPr>
                                <w:t xml:space="preserve"> – Market Initiatives Roadmap Process</w:t>
                              </w:r>
                              <w:ins w:id="2386" w:author="Cynthia R. Hinman" w:date="2009-07-08T09:35:00Z">
                                <w:r>
                                  <w:rPr>
                                    <w:i/>
                                  </w:rPr>
                                  <w:t xml:space="preserve"> </w:t>
                                </w:r>
                              </w:ins>
                            </w:p>
                          </w:txbxContent>
                        </wps:txbx>
                        <wps:bodyPr rot="0" vert="horz" wrap="square" lIns="91440" tIns="45720" rIns="91440" bIns="45720" anchor="t" anchorCtr="0" upright="1">
                          <a:noAutofit/>
                        </wps:bodyPr>
                      </wps:wsp>
                    </wpc:wpc>
                  </a:graphicData>
                </a:graphic>
              </wp:inline>
            </w:drawing>
          </mc:Choice>
          <mc:Fallback>
            <w:pict>
              <v:group w14:anchorId="6CBAE9E2" id="Canvas 1" o:spid="_x0000_s1026" editas="canvas" style="width:693pt;height:495pt;mso-position-horizontal-relative:char;mso-position-vertical-relative:line" coordsize="88011,62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">
                <v:shape id="_x0000_s1027" type="#_x0000_t75" style="position:absolute;width:88011;height:62865;visibility:visible;mso-wrap-style:square">
                  <v:fill o:detectmouseclick="t"/>
                  <v:path o:connecttype="none"/>
                </v:shape>
                <v:rect id="Rectangle 4" o:spid="_x0000_s1028" style="position:absolute;left:3429;top:6858;width:31883;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" fillcolor="#339" strokeweight="2.25pt">
                  <v:textbox inset=",7.2pt,14.4pt,7.2pt">
                    <w:txbxContent>
                      <w:p w14:paraId="3C43212E" w14:textId="77777777" w:rsidR="00DA6351" w:rsidRPr="00BE1AE1" w:rsidRDefault="00DA6351" w:rsidP="00716639">
                        <w:pPr>
                          <w:rPr>
                            <w:b/>
                            <w:color w:val="FFFFFF"/>
                            <w:sz w:val="20"/>
                          </w:rPr>
                        </w:pPr>
                        <w:r w:rsidRPr="00BE1AE1">
                          <w:rPr>
                            <w:b/>
                            <w:color w:val="FFFFFF"/>
                            <w:sz w:val="20"/>
                          </w:rPr>
                          <w:t>Market Initiatives in Progress</w:t>
                        </w:r>
                      </w:p>
                      <w:p w14:paraId="765CAA77" w14:textId="77777777" w:rsidR="00DA6351" w:rsidRDefault="00DA6351" w:rsidP="00F86502">
                        <w:pPr>
                          <w:numPr>
                            <w:ilvl w:val="0"/>
                            <w:numId w:val="7"/>
                          </w:numPr>
                          <w:rPr>
                            <w:color w:val="FFFFFF"/>
                            <w:sz w:val="20"/>
                          </w:rPr>
                        </w:pPr>
                        <w:r>
                          <w:rPr>
                            <w:color w:val="FFFFFF"/>
                            <w:sz w:val="20"/>
                          </w:rPr>
                          <w:t>Convergence Bidding</w:t>
                        </w:r>
                      </w:p>
                      <w:p w14:paraId="5C047F61" w14:textId="77777777" w:rsidR="00DA6351" w:rsidRDefault="00DA6351" w:rsidP="00F86502">
                        <w:pPr>
                          <w:numPr>
                            <w:ilvl w:val="0"/>
                            <w:numId w:val="7"/>
                          </w:numPr>
                          <w:autoSpaceDE w:val="0"/>
                          <w:autoSpaceDN w:val="0"/>
                          <w:adjustRightInd w:val="0"/>
                          <w:spacing w:before="0"/>
                          <w:rPr>
                            <w:rFonts w:cs="Arial"/>
                            <w:color w:val="FFFFFF"/>
                            <w:sz w:val="20"/>
                          </w:rPr>
                        </w:pPr>
                        <w:r w:rsidRPr="000675DD">
                          <w:rPr>
                            <w:rFonts w:cs="Arial"/>
                            <w:color w:val="FFFFFF"/>
                            <w:sz w:val="20"/>
                          </w:rPr>
                          <w:t>Standard RA Capacity Product</w:t>
                        </w:r>
                      </w:p>
                      <w:p w14:paraId="339798A9" w14:textId="77777777" w:rsidR="00DA6351" w:rsidRDefault="00DA6351" w:rsidP="00F86502">
                        <w:pPr>
                          <w:numPr>
                            <w:ilvl w:val="0"/>
                            <w:numId w:val="7"/>
                          </w:numPr>
                          <w:autoSpaceDE w:val="0"/>
                          <w:autoSpaceDN w:val="0"/>
                          <w:adjustRightInd w:val="0"/>
                          <w:spacing w:before="0"/>
                          <w:rPr>
                            <w:rFonts w:cs="Arial"/>
                            <w:color w:val="FFFFFF"/>
                            <w:sz w:val="20"/>
                          </w:rPr>
                        </w:pPr>
                        <w:r>
                          <w:rPr>
                            <w:rFonts w:cs="Arial"/>
                            <w:color w:val="FFFFFF"/>
                            <w:sz w:val="20"/>
                          </w:rPr>
                          <w:t>Multi-Stage Generation Modeling</w:t>
                        </w:r>
                      </w:p>
                      <w:p w14:paraId="59C85EDD" w14:textId="77777777" w:rsidR="00DA6351" w:rsidRDefault="00DA6351" w:rsidP="00F86502">
                        <w:pPr>
                          <w:numPr>
                            <w:ilvl w:val="0"/>
                            <w:numId w:val="7"/>
                          </w:numPr>
                          <w:autoSpaceDE w:val="0"/>
                          <w:autoSpaceDN w:val="0"/>
                          <w:adjustRightInd w:val="0"/>
                          <w:spacing w:before="0"/>
                          <w:rPr>
                            <w:rFonts w:cs="Arial"/>
                            <w:color w:val="FFFFFF"/>
                            <w:sz w:val="20"/>
                          </w:rPr>
                        </w:pPr>
                        <w:r>
                          <w:rPr>
                            <w:rFonts w:cs="Arial"/>
                            <w:color w:val="FFFFFF"/>
                            <w:sz w:val="20"/>
                          </w:rPr>
                          <w:t>Scarcity Pricing</w:t>
                        </w:r>
                      </w:p>
                      <w:p w14:paraId="76EC2B75" w14:textId="77777777" w:rsidR="00DA6351" w:rsidRPr="009C590B" w:rsidRDefault="00DA6351" w:rsidP="00261F2B">
                        <w:pPr>
                          <w:numPr>
                            <w:ilvl w:val="0"/>
                            <w:numId w:val="7"/>
                          </w:numPr>
                          <w:autoSpaceDE w:val="0"/>
                          <w:autoSpaceDN w:val="0"/>
                          <w:adjustRightInd w:val="0"/>
                          <w:spacing w:before="0"/>
                          <w:rPr>
                            <w:color w:val="FFFFFF"/>
                            <w:sz w:val="20"/>
                          </w:rPr>
                        </w:pPr>
                        <w:ins w:id="2387" w:author="Cynthia R. Hinman" w:date="2009-07-08T11:48:00Z">
                          <w:r>
                            <w:rPr>
                              <w:rFonts w:cs="Arial"/>
                              <w:color w:val="FFFFFF"/>
                              <w:sz w:val="20"/>
                            </w:rPr>
                            <w:t xml:space="preserve"> Demand Response Functionality</w:t>
                          </w:r>
                        </w:ins>
                        <w:del w:id="2388" w:author="Cynthia R. Hinman" w:date="2009-07-08T11:48:00Z">
                          <w:r w:rsidDel="00261F2B">
                            <w:rPr>
                              <w:color w:val="FFFFFF"/>
                              <w:sz w:val="20"/>
                            </w:rPr>
                            <w:delText>Demnd Res[pmse Fimcopma;otu</w:delText>
                          </w:r>
                        </w:del>
                      </w:p>
                    </w:txbxContent>
                  </v:textbox>
                </v:rect>
                <v:rect id="Rectangle 5" o:spid="_x0000_s1029" style="position:absolute;left:3429;top:22860;width:31997;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" fillcolor="#396" strokeweight="2.25pt">
                  <v:textbox inset=",7.2pt,14.4pt,7.2pt">
                    <w:txbxContent>
                      <w:p w14:paraId="4E4B7489" w14:textId="77777777" w:rsidR="00DA6351" w:rsidRPr="000675DD" w:rsidDel="00261F2B" w:rsidRDefault="00DA6351" w:rsidP="00716639">
                        <w:pPr>
                          <w:autoSpaceDE w:val="0"/>
                          <w:autoSpaceDN w:val="0"/>
                          <w:adjustRightInd w:val="0"/>
                          <w:rPr>
                            <w:del w:id="2389" w:author="Cynthia R. Hinman" w:date="2009-07-08T11:49:00Z"/>
                            <w:rFonts w:cs="Arial"/>
                            <w:b/>
                            <w:bCs/>
                            <w:color w:val="FFFFFF"/>
                            <w:sz w:val="20"/>
                          </w:rPr>
                        </w:pPr>
                        <w:r w:rsidRPr="000675DD">
                          <w:rPr>
                            <w:rFonts w:cs="Arial"/>
                            <w:b/>
                            <w:bCs/>
                            <w:color w:val="FFFFFF"/>
                            <w:sz w:val="20"/>
                          </w:rPr>
                          <w:t>Non-Discretionary Corporate Initiatives</w:t>
                        </w:r>
                        <w:ins w:id="2390" w:author="Cynthia R. Hinman" w:date="2009-07-08T11:49:00Z">
                          <w:r>
                            <w:rPr>
                              <w:rFonts w:cs="Arial"/>
                              <w:b/>
                              <w:bCs/>
                              <w:color w:val="FFFFFF"/>
                              <w:sz w:val="20"/>
                            </w:rPr>
                            <w:t xml:space="preserve"> – to correct potential desi</w:t>
                          </w:r>
                        </w:ins>
                        <w:ins w:id="2391" w:author="Cynthia R. Hinman" w:date="2009-07-08T11:50:00Z">
                          <w:r>
                            <w:rPr>
                              <w:rFonts w:cs="Arial"/>
                              <w:b/>
                              <w:bCs/>
                              <w:color w:val="FFFFFF"/>
                              <w:sz w:val="20"/>
                            </w:rPr>
                            <w:t>g</w:t>
                          </w:r>
                        </w:ins>
                        <w:ins w:id="2392" w:author="Cynthia R. Hinman" w:date="2009-07-08T11:49:00Z">
                          <w:r>
                            <w:rPr>
                              <w:rFonts w:cs="Arial"/>
                              <w:b/>
                              <w:bCs/>
                              <w:color w:val="FFFFFF"/>
                              <w:sz w:val="20"/>
                            </w:rPr>
                            <w:t>n inefficiencies</w:t>
                          </w:r>
                        </w:ins>
                      </w:p>
                      <w:p w14:paraId="3FC29651" w14:textId="77777777" w:rsidR="00DA6351" w:rsidRPr="000675DD" w:rsidDel="00261F2B" w:rsidRDefault="00DA6351" w:rsidP="00261F2B">
                        <w:pPr>
                          <w:numPr>
                            <w:numberingChange w:id="2393" w:author="Cynthia R. Hinman" w:date="2009-06-11T17:24:00Z" w:original="•"/>
                          </w:numPr>
                          <w:autoSpaceDE w:val="0"/>
                          <w:autoSpaceDN w:val="0"/>
                          <w:adjustRightInd w:val="0"/>
                          <w:rPr>
                            <w:del w:id="2394" w:author="Cynthia R. Hinman" w:date="2009-07-08T11:49:00Z"/>
                            <w:rFonts w:cs="Arial"/>
                            <w:color w:val="FFFFFF"/>
                            <w:sz w:val="20"/>
                          </w:rPr>
                        </w:pPr>
                        <w:del w:id="2395" w:author="Cynthia R. Hinman" w:date="2009-07-08T11:49:00Z">
                          <w:r w:rsidDel="00261F2B">
                            <w:rPr>
                              <w:rFonts w:cs="Arial"/>
                              <w:color w:val="FFFFFF"/>
                              <w:sz w:val="20"/>
                            </w:rPr>
                            <w:delText>Pre-Summer Release</w:delText>
                          </w:r>
                        </w:del>
                      </w:p>
                      <w:p w14:paraId="270D8682" w14:textId="77777777" w:rsidR="00DA6351" w:rsidRDefault="00DA6351" w:rsidP="00261F2B">
                        <w:pPr>
                          <w:numPr>
                            <w:numberingChange w:id="2396" w:author="Cynthia R. Hinman" w:date="2009-06-11T17:24:00Z" w:original="•"/>
                          </w:numPr>
                          <w:autoSpaceDE w:val="0"/>
                          <w:autoSpaceDN w:val="0"/>
                          <w:adjustRightInd w:val="0"/>
                          <w:rPr>
                            <w:rFonts w:cs="Arial"/>
                            <w:color w:val="FFFFFF"/>
                            <w:sz w:val="20"/>
                          </w:rPr>
                        </w:pPr>
                        <w:del w:id="2397" w:author="Cynthia R. Hinman" w:date="2009-07-08T11:49:00Z">
                          <w:r w:rsidDel="00261F2B">
                            <w:rPr>
                              <w:rFonts w:cs="Arial"/>
                              <w:color w:val="FFFFFF"/>
                              <w:sz w:val="20"/>
                            </w:rPr>
                            <w:delText>Post Summer Release</w:delText>
                          </w:r>
                        </w:del>
                      </w:p>
                      <w:p w14:paraId="4CEDDDFA" w14:textId="77777777" w:rsidR="00DA6351" w:rsidRPr="000675DD" w:rsidRDefault="00DA6351" w:rsidP="00F86502"/>
                    </w:txbxContent>
                  </v:textbox>
                </v:rect>
                <v:rect id="Rectangle 6" o:spid="_x0000_s1030" style="position:absolute;left:3429;top:32004;width:32258;height:9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" fillcolor="#fc0" strokeweight="2.25pt">
                  <v:textbox inset=",7.2pt,14.4pt,7.2pt">
                    <w:txbxContent>
                      <w:p w14:paraId="5980C258" w14:textId="77777777" w:rsidR="00DA6351" w:rsidRPr="000675DD" w:rsidRDefault="00DA6351" w:rsidP="00716639">
                        <w:pPr>
                          <w:autoSpaceDE w:val="0"/>
                          <w:autoSpaceDN w:val="0"/>
                          <w:adjustRightInd w:val="0"/>
                          <w:rPr>
                            <w:rFonts w:cs="Arial"/>
                            <w:b/>
                            <w:bCs/>
                            <w:color w:val="FFFFFF"/>
                            <w:sz w:val="20"/>
                          </w:rPr>
                        </w:pPr>
                        <w:r w:rsidRPr="000675DD">
                          <w:rPr>
                            <w:rFonts w:cs="Arial"/>
                            <w:b/>
                            <w:bCs/>
                            <w:color w:val="FFFFFF"/>
                            <w:sz w:val="20"/>
                          </w:rPr>
                          <w:t>FERC Mandated Enhancements</w:t>
                        </w:r>
                      </w:p>
                      <w:p w14:paraId="3BAC7E90" w14:textId="77777777" w:rsidR="00DA6351" w:rsidRPr="000675DD" w:rsidRDefault="00DA6351" w:rsidP="00716639">
                        <w:pPr>
                          <w:numPr>
                            <w:ilvl w:val="0"/>
                            <w:numId w:val="5"/>
                          </w:numPr>
                          <w:autoSpaceDE w:val="0"/>
                          <w:autoSpaceDN w:val="0"/>
                          <w:adjustRightInd w:val="0"/>
                          <w:spacing w:before="0"/>
                          <w:rPr>
                            <w:rFonts w:cs="Arial"/>
                            <w:color w:val="FFFFFF"/>
                            <w:sz w:val="20"/>
                          </w:rPr>
                        </w:pPr>
                        <w:r w:rsidRPr="000675DD">
                          <w:rPr>
                            <w:rFonts w:cs="Arial"/>
                            <w:color w:val="FFFFFF"/>
                            <w:sz w:val="20"/>
                          </w:rPr>
                          <w:t xml:space="preserve"> Model Constraints of Com Cycle Units</w:t>
                        </w:r>
                      </w:p>
                      <w:p w14:paraId="638036EC" w14:textId="77777777" w:rsidR="00DA6351" w:rsidRPr="000675DD" w:rsidRDefault="00DA6351" w:rsidP="00716639">
                        <w:pPr>
                          <w:numPr>
                            <w:ilvl w:val="0"/>
                            <w:numId w:val="5"/>
                          </w:numPr>
                          <w:autoSpaceDE w:val="0"/>
                          <w:autoSpaceDN w:val="0"/>
                          <w:adjustRightInd w:val="0"/>
                          <w:spacing w:before="0"/>
                          <w:rPr>
                            <w:rFonts w:cs="Arial"/>
                            <w:color w:val="FFFFFF"/>
                            <w:sz w:val="20"/>
                          </w:rPr>
                        </w:pPr>
                        <w:r w:rsidRPr="000675DD">
                          <w:rPr>
                            <w:rFonts w:cs="Arial"/>
                            <w:color w:val="FFFFFF"/>
                            <w:sz w:val="20"/>
                          </w:rPr>
                          <w:t>Long-Term CRR Auction</w:t>
                        </w:r>
                      </w:p>
                      <w:p w14:paraId="48C7E90E" w14:textId="77777777" w:rsidR="00DA6351" w:rsidRPr="000675DD" w:rsidRDefault="00DA6351" w:rsidP="00716639">
                        <w:pPr>
                          <w:numPr>
                            <w:ilvl w:val="0"/>
                            <w:numId w:val="5"/>
                          </w:numPr>
                          <w:autoSpaceDE w:val="0"/>
                          <w:autoSpaceDN w:val="0"/>
                          <w:adjustRightInd w:val="0"/>
                          <w:spacing w:before="0"/>
                          <w:rPr>
                            <w:rFonts w:cs="Arial"/>
                            <w:color w:val="FFFFFF"/>
                            <w:sz w:val="20"/>
                          </w:rPr>
                        </w:pPr>
                        <w:r w:rsidRPr="000675DD">
                          <w:rPr>
                            <w:rFonts w:cs="Arial"/>
                            <w:color w:val="FFFFFF"/>
                            <w:sz w:val="20"/>
                          </w:rPr>
                          <w:t>Two-Tier Real-Time Bid Cost Recovery</w:t>
                        </w:r>
                      </w:p>
                    </w:txbxContent>
                  </v:textbox>
                </v:rect>
                <v:line id="Line 7" o:spid="_x0000_s1031" style="position:absolute;visibility:visible;mso-wrap-style:square" from="36576,12573" to="74295,12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">
                  <v:stroke endarrow="block"/>
                </v:line>
                <v:rect id="Rectangle 8" o:spid="_x0000_s1032" style="position:absolute;left:75438;top:9144;width:11430;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" fillcolor="silver">
                  <v:textbox>
                    <w:txbxContent>
                      <w:p w14:paraId="3A994FDD" w14:textId="77777777" w:rsidR="00DA6351" w:rsidRPr="00F86502" w:rsidRDefault="00DA6351" w:rsidP="00716639">
                        <w:pPr>
                          <w:rPr>
                            <w:color w:val="FFFFFF"/>
                            <w:sz w:val="20"/>
                          </w:rPr>
                        </w:pPr>
                        <w:r w:rsidRPr="00F86502">
                          <w:rPr>
                            <w:color w:val="FFFFFF"/>
                            <w:sz w:val="20"/>
                          </w:rPr>
                          <w:t>2009-2010 Implementation Release</w:t>
                        </w:r>
                      </w:p>
                    </w:txbxContent>
                  </v:textbox>
                </v:rect>
                <v:rect id="Rectangle 9" o:spid="_x0000_s1033" style="position:absolute;left:75438;top:29724;width:11430;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" fillcolor="silver">
                  <v:textbox>
                    <w:txbxContent>
                      <w:p w14:paraId="71A28CA5" w14:textId="77777777" w:rsidR="00DA6351" w:rsidRPr="00F86502" w:rsidRDefault="00DA6351" w:rsidP="00D171F8">
                        <w:pPr>
                          <w:rPr>
                            <w:color w:val="FFFFFF"/>
                            <w:sz w:val="20"/>
                          </w:rPr>
                        </w:pPr>
                        <w:r w:rsidRPr="00F86502">
                          <w:rPr>
                            <w:color w:val="FFFFFF"/>
                            <w:sz w:val="20"/>
                          </w:rPr>
                          <w:t>20</w:t>
                        </w:r>
                        <w:r>
                          <w:rPr>
                            <w:color w:val="FFFFFF"/>
                            <w:sz w:val="20"/>
                          </w:rPr>
                          <w:t>10</w:t>
                        </w:r>
                        <w:r w:rsidRPr="00F86502">
                          <w:rPr>
                            <w:color w:val="FFFFFF"/>
                            <w:sz w:val="20"/>
                          </w:rPr>
                          <w:t>-20</w:t>
                        </w:r>
                        <w:r>
                          <w:rPr>
                            <w:color w:val="FFFFFF"/>
                            <w:sz w:val="20"/>
                          </w:rPr>
                          <w:t>11</w:t>
                        </w:r>
                        <w:r w:rsidRPr="00F86502">
                          <w:rPr>
                            <w:color w:val="FFFFFF"/>
                            <w:sz w:val="20"/>
                          </w:rPr>
                          <w:t xml:space="preserve"> Implementation Release</w:t>
                        </w:r>
                      </w:p>
                      <w:p w14:paraId="03FA95C6" w14:textId="77777777" w:rsidR="00DA6351" w:rsidRPr="00E42B4B" w:rsidRDefault="00DA6351" w:rsidP="00716639">
                        <w:pPr>
                          <w:rPr>
                            <w:color w:val="FFFFFF"/>
                          </w:rPr>
                        </w:pPr>
                      </w:p>
                    </w:txbxContent>
                  </v:textbox>
                </v:rect>
                <v:rect id="Rectangle 10" o:spid="_x0000_s1034" style="position:absolute;left:78867;top:19424;width:8013;height:6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" fillcolor="silver">
                  <v:textbox>
                    <w:txbxContent>
                      <w:p w14:paraId="0DAE6F37" w14:textId="77777777" w:rsidR="00DA6351" w:rsidRPr="00E42B4B" w:rsidRDefault="00DA6351" w:rsidP="00716639">
                        <w:pPr>
                          <w:rPr>
                            <w:color w:val="FFFFFF"/>
                          </w:rPr>
                        </w:pPr>
                        <w:r w:rsidRPr="00E42B4B">
                          <w:rPr>
                            <w:color w:val="FFFFFF"/>
                          </w:rPr>
                          <w:t>Ongoing</w:t>
                        </w:r>
                      </w:p>
                    </w:txbxContent>
                  </v:textbox>
                </v:rect>
                <v:line id="Line 11" o:spid="_x0000_s1035" style="position:absolute;flip:x y;visibility:visible;mso-wrap-style:square" from="0,30861" to="0,32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"/>
                <v:rect id="Rectangle 12" o:spid="_x0000_s1036" style="position:absolute;left:57150;top:26289;width:12573;height:22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" fillcolor="silver">
                  <v:textbox>
                    <w:txbxContent>
                      <w:p w14:paraId="66E63177" w14:textId="77777777" w:rsidR="00DA6351" w:rsidRDefault="00DA6351" w:rsidP="00716639"/>
                      <w:p w14:paraId="28048177" w14:textId="77777777" w:rsidR="00DA6351" w:rsidRDefault="00DA6351" w:rsidP="00716639"/>
                      <w:p w14:paraId="4FE786E6" w14:textId="77777777" w:rsidR="00DA6351" w:rsidRDefault="00DA6351" w:rsidP="00716639">
                        <w:pPr>
                          <w:rPr>
                            <w:color w:val="FFFFFF"/>
                          </w:rPr>
                        </w:pPr>
                      </w:p>
                      <w:p w14:paraId="002F0923" w14:textId="77777777" w:rsidR="00DA6351" w:rsidRPr="00BE1AE1" w:rsidRDefault="00DA6351" w:rsidP="00716639">
                        <w:pPr>
                          <w:jc w:val="center"/>
                          <w:rPr>
                            <w:color w:val="FFFFFF"/>
                          </w:rPr>
                        </w:pPr>
                        <w:r w:rsidRPr="00BE1AE1">
                          <w:rPr>
                            <w:color w:val="FFFFFF"/>
                          </w:rPr>
                          <w:t>Implementation Analysis</w:t>
                        </w:r>
                      </w:p>
                    </w:txbxContent>
                  </v:textbox>
                </v:rect>
                <v:rect id="Rectangle 13" o:spid="_x0000_s1037" style="position:absolute;left:75438;top:40005;width:11430;height:6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" fillcolor="silver">
                  <v:textbox>
                    <w:txbxContent>
                      <w:p w14:paraId="326569F7" w14:textId="77777777" w:rsidR="00DA6351" w:rsidRPr="00F86502" w:rsidRDefault="00DA6351" w:rsidP="00D171F8">
                        <w:pPr>
                          <w:rPr>
                            <w:color w:val="FFFFFF"/>
                            <w:sz w:val="20"/>
                          </w:rPr>
                        </w:pPr>
                        <w:r w:rsidRPr="00F86502">
                          <w:rPr>
                            <w:color w:val="FFFFFF"/>
                            <w:sz w:val="20"/>
                          </w:rPr>
                          <w:t>20</w:t>
                        </w:r>
                        <w:r>
                          <w:rPr>
                            <w:color w:val="FFFFFF"/>
                            <w:sz w:val="20"/>
                          </w:rPr>
                          <w:t>12</w:t>
                        </w:r>
                        <w:r w:rsidRPr="00F86502">
                          <w:rPr>
                            <w:color w:val="FFFFFF"/>
                            <w:sz w:val="20"/>
                          </w:rPr>
                          <w:t>-20</w:t>
                        </w:r>
                        <w:r>
                          <w:rPr>
                            <w:color w:val="FFFFFF"/>
                            <w:sz w:val="20"/>
                          </w:rPr>
                          <w:t>13</w:t>
                        </w:r>
                        <w:r w:rsidRPr="00F86502">
                          <w:rPr>
                            <w:color w:val="FFFFFF"/>
                            <w:sz w:val="20"/>
                          </w:rPr>
                          <w:t xml:space="preserve"> Implementation Release</w:t>
                        </w:r>
                      </w:p>
                      <w:p w14:paraId="779EE951" w14:textId="77777777" w:rsidR="00DA6351" w:rsidRPr="00F86502" w:rsidRDefault="00DA6351" w:rsidP="00D171F8">
                        <w:pPr>
                          <w:rPr>
                            <w:color w:val="FFFFFF"/>
                            <w:sz w:val="20"/>
                          </w:rPr>
                        </w:pPr>
                        <w:r w:rsidRPr="00F86502">
                          <w:rPr>
                            <w:color w:val="FFFFFF"/>
                            <w:sz w:val="20"/>
                          </w:rPr>
                          <w:t>2009-2010 Implementation Release</w:t>
                        </w:r>
                      </w:p>
                      <w:p w14:paraId="2669B84C" w14:textId="77777777" w:rsidR="00DA6351" w:rsidRPr="00E42B4B" w:rsidRDefault="00DA6351" w:rsidP="00716639">
                        <w:pPr>
                          <w:rPr>
                            <w:color w:val="FFFFFF"/>
                          </w:rPr>
                        </w:pPr>
                      </w:p>
                    </w:txbxContent>
                  </v:textbox>
                </v:rect>
                <v:line id="Line 14" o:spid="_x0000_s1038" style="position:absolute;visibility:visible;mso-wrap-style:square" from="52578,36576" to="57150,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">
                  <v:stroke endarrow="block"/>
                </v:line>
                <v:rect id="Rectangle 15" o:spid="_x0000_s1039" style="position:absolute;left:40005;top:26289;width:12573;height:22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" fillcolor="red">
                  <v:textbox>
                    <w:txbxContent>
                      <w:p w14:paraId="052DA3FE" w14:textId="77777777" w:rsidR="00DA6351" w:rsidRDefault="00DA6351" w:rsidP="00716639">
                        <w:pPr>
                          <w:jc w:val="center"/>
                        </w:pPr>
                      </w:p>
                      <w:p w14:paraId="42F90C6F" w14:textId="77777777" w:rsidR="00DA6351" w:rsidRDefault="00DA6351" w:rsidP="00716639">
                        <w:pPr>
                          <w:jc w:val="center"/>
                          <w:rPr>
                            <w:b/>
                          </w:rPr>
                        </w:pPr>
                      </w:p>
                      <w:p w14:paraId="675ECAE6" w14:textId="77777777" w:rsidR="00DA6351" w:rsidRDefault="00DA6351" w:rsidP="00716639">
                        <w:pPr>
                          <w:jc w:val="center"/>
                          <w:rPr>
                            <w:b/>
                          </w:rPr>
                        </w:pPr>
                      </w:p>
                      <w:p w14:paraId="3A9ACBD2" w14:textId="77777777" w:rsidR="00DA6351" w:rsidRPr="00D02F1C" w:rsidRDefault="00DA6351" w:rsidP="00D171F8">
                        <w:pPr>
                          <w:rPr>
                            <w:b/>
                            <w:color w:val="FFFFFF"/>
                          </w:rPr>
                        </w:pPr>
                        <w:r w:rsidRPr="00D02F1C">
                          <w:rPr>
                            <w:b/>
                            <w:color w:val="FFFFFF"/>
                          </w:rPr>
                          <w:t>Strategic</w:t>
                        </w:r>
                        <w:r>
                          <w:rPr>
                            <w:b/>
                            <w:color w:val="FFFFFF"/>
                          </w:rPr>
                          <w:t xml:space="preserve"> </w:t>
                        </w:r>
                        <w:r w:rsidRPr="00D02F1C">
                          <w:rPr>
                            <w:b/>
                            <w:color w:val="FFFFFF"/>
                          </w:rPr>
                          <w:t>Planning</w:t>
                        </w:r>
                      </w:p>
                    </w:txbxContent>
                  </v:textbox>
                </v: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6" o:spid="_x0000_s1040" type="#_x0000_t88" style="position:absolute;left:35433;top:20574;width:3803;height:37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" fillcolor="#bbe0e3">
                  <v:textbox inset=",7.2pt,14.4pt,7.2pt"/>
                </v:shape>
                <v:rect id="Rectangle 17" o:spid="_x0000_s1041" style="position:absolute;left:2286;top:6858;width:33470;height:51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" filled="f" fillcolor="#bbe0e3" strokeweight="3pt">
                  <v:textbox inset=",7.2pt,14.4pt,7.2pt"/>
                </v:rect>
                <v:rect id="Rectangle 18" o:spid="_x0000_s1042" style="position:absolute;left:3429;top:44577;width:31997;height:9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" fillcolor="#339" strokeweight="2.25pt">
                  <v:textbox inset=",7.2pt,14.4pt,7.2pt">
                    <w:txbxContent>
                      <w:p w14:paraId="4EC2D088" w14:textId="77777777" w:rsidR="00DA6351" w:rsidRPr="000675DD" w:rsidRDefault="00DA6351" w:rsidP="00716639">
                        <w:pPr>
                          <w:autoSpaceDE w:val="0"/>
                          <w:autoSpaceDN w:val="0"/>
                          <w:adjustRightInd w:val="0"/>
                          <w:rPr>
                            <w:rFonts w:cs="Arial"/>
                            <w:b/>
                            <w:bCs/>
                            <w:color w:val="FFFFFF"/>
                            <w:sz w:val="20"/>
                          </w:rPr>
                        </w:pPr>
                        <w:r w:rsidRPr="000675DD">
                          <w:rPr>
                            <w:rFonts w:cs="Arial"/>
                            <w:b/>
                            <w:bCs/>
                            <w:color w:val="FFFFFF"/>
                            <w:sz w:val="20"/>
                          </w:rPr>
                          <w:t>High Priority Discretionary Enhancements</w:t>
                        </w:r>
                        <w:r>
                          <w:rPr>
                            <w:rFonts w:cs="Arial"/>
                            <w:b/>
                            <w:bCs/>
                            <w:color w:val="FFFFFF"/>
                            <w:sz w:val="20"/>
                          </w:rPr>
                          <w:t xml:space="preserve"> based on Ranking Process and Market Design Initiatives Catalogue</w:t>
                        </w:r>
                      </w:p>
                      <w:p w14:paraId="22C6C6AD" w14:textId="77777777" w:rsidR="00DA6351" w:rsidRDefault="00DA6351" w:rsidP="00716639">
                        <w:pPr>
                          <w:autoSpaceDE w:val="0"/>
                          <w:autoSpaceDN w:val="0"/>
                          <w:adjustRightInd w:val="0"/>
                          <w:rPr>
                            <w:rFonts w:cs="Arial"/>
                            <w:color w:val="FFFFFF"/>
                            <w:sz w:val="24"/>
                            <w:szCs w:val="24"/>
                          </w:rPr>
                        </w:pPr>
                      </w:p>
                    </w:txbxContent>
                  </v:textbox>
                </v:rect>
                <v:line id="Line 19" o:spid="_x0000_s1043" style="position:absolute;visibility:visible;mso-wrap-style:square" from="37719,21717" to="77717,21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">
                  <v:stroke endarrow="block"/>
                </v:line>
                <v:line id="Line 20" o:spid="_x0000_s1044" style="position:absolute;visibility:visible;mso-wrap-style:square" from="69723,27432" to="73152,27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">
                  <v:stroke endarrow="block"/>
                </v:line>
                <v:line id="Line 21" o:spid="_x0000_s1045" style="position:absolute;visibility:visible;mso-wrap-style:square" from="69723,33147" to="73152,3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">
                  <v:stroke endarrow="block"/>
                </v:line>
                <v:line id="Line 22" o:spid="_x0000_s1046" style="position:absolute;visibility:visible;mso-wrap-style:square" from="69723,37719" to="73152,3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">
                  <v:stroke endarrow="block"/>
                </v:line>
                <v:line id="Line 23" o:spid="_x0000_s1047" style="position:absolute;visibility:visible;mso-wrap-style:square" from="69723,43434" to="73152,4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">
                  <v:stroke endarrow="block"/>
                </v:line>
                <v:shapetype id="_x0000_t202" coordsize="21600,21600" o:spt="202" path="m,l,21600r21600,l21600,xe">
                  <v:stroke joinstyle="miter"/>
                  <v:path gradientshapeok="t" o:connecttype="rect"/>
                </v:shapetype>
                <v:shape id="Text Box 24" o:spid="_x0000_s1048" type="#_x0000_t202" style="position:absolute;left:3429;width:4229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" filled="f" stroked="f">
                  <v:textbox>
                    <w:txbxContent>
                      <w:p w14:paraId="00316903" w14:textId="77777777" w:rsidR="00DA6351" w:rsidRPr="00E42B4B" w:rsidRDefault="00DA6351" w:rsidP="00716639">
                        <w:pPr>
                          <w:rPr>
                            <w:i/>
                          </w:rPr>
                        </w:pPr>
                        <w:r>
                          <w:rPr>
                            <w:i/>
                          </w:rPr>
                          <w:t>Figure B</w:t>
                        </w:r>
                        <w:r w:rsidRPr="00E42B4B">
                          <w:rPr>
                            <w:i/>
                          </w:rPr>
                          <w:t xml:space="preserve"> – Market Initiatives Roadmap Process</w:t>
                        </w:r>
                        <w:ins w:id="2398" w:author="Cynthia R. Hinman" w:date="2009-07-08T09:35:00Z">
                          <w:r>
                            <w:rPr>
                              <w:i/>
                            </w:rPr>
                            <w:t xml:space="preserve"> </w:t>
                          </w:r>
                        </w:ins>
                      </w:p>
                    </w:txbxContent>
                  </v:textbox>
                </v:shape>
                <w10:anchorlock/>
              </v:group>
            </w:pict>
          </mc:Fallback>
        </mc:AlternateContent>
      </w:r>
    </w:p>
    <w:p w14:paraId="10CCE63E" w14:textId="77777777" w:rsidR="00490B2D" w:rsidRDefault="00BC67CC">
      <w:pPr>
        <w:pStyle w:val="Heading1"/>
      </w:pPr>
      <w:bookmarkStart w:id="2399" w:name="_Toc200363370"/>
      <w:bookmarkStart w:id="2400" w:name="_Toc200363734"/>
      <w:bookmarkStart w:id="2401" w:name="_Toc200416145"/>
      <w:bookmarkStart w:id="2402" w:name="_Toc200418471"/>
      <w:bookmarkStart w:id="2403" w:name="_Toc200363372"/>
      <w:bookmarkStart w:id="2404" w:name="_Toc200363736"/>
      <w:bookmarkStart w:id="2405" w:name="_Toc200416147"/>
      <w:bookmarkStart w:id="2406" w:name="_Toc200418473"/>
      <w:bookmarkStart w:id="2407" w:name="_Toc174164717"/>
      <w:bookmarkStart w:id="2408" w:name="_Toc174164718"/>
      <w:bookmarkStart w:id="2409" w:name="_Toc200363373"/>
      <w:bookmarkStart w:id="2410" w:name="_Toc200363737"/>
      <w:bookmarkStart w:id="2411" w:name="_Toc200416148"/>
      <w:bookmarkStart w:id="2412" w:name="_Toc200418474"/>
      <w:bookmarkStart w:id="2413" w:name="_Toc200363381"/>
      <w:bookmarkStart w:id="2414" w:name="_Toc200363745"/>
      <w:bookmarkStart w:id="2415" w:name="_Toc200416156"/>
      <w:bookmarkStart w:id="2416" w:name="_Toc200418482"/>
      <w:bookmarkStart w:id="2417" w:name="_Toc200363382"/>
      <w:bookmarkStart w:id="2418" w:name="_Toc200363746"/>
      <w:bookmarkStart w:id="2419" w:name="_Toc200416157"/>
      <w:bookmarkStart w:id="2420" w:name="_Toc200418483"/>
      <w:bookmarkStart w:id="2421" w:name="_Toc200363383"/>
      <w:bookmarkStart w:id="2422" w:name="_Toc200363747"/>
      <w:bookmarkStart w:id="2423" w:name="_Toc200416158"/>
      <w:bookmarkStart w:id="2424" w:name="_Toc200418484"/>
      <w:bookmarkStart w:id="2425" w:name="_Toc200363384"/>
      <w:bookmarkStart w:id="2426" w:name="_Toc200363748"/>
      <w:bookmarkStart w:id="2427" w:name="_Toc200416159"/>
      <w:bookmarkStart w:id="2428" w:name="_Toc200418485"/>
      <w:bookmarkStart w:id="2429" w:name="_Toc200363385"/>
      <w:bookmarkStart w:id="2430" w:name="_Toc200363749"/>
      <w:bookmarkStart w:id="2431" w:name="_Toc200416160"/>
      <w:bookmarkStart w:id="2432" w:name="_Toc200418486"/>
      <w:bookmarkStart w:id="2433" w:name="_Toc231184901"/>
      <w:bookmarkStart w:id="2434" w:name="_Toc231185298"/>
      <w:bookmarkStart w:id="2435" w:name="_Toc231185608"/>
      <w:bookmarkStart w:id="2436" w:name="_Toc235262863"/>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r>
        <w:t>Day Ahead Market Design</w:t>
      </w:r>
      <w:bookmarkEnd w:id="2436"/>
    </w:p>
    <w:p w14:paraId="1FA9972A" w14:textId="77777777" w:rsidR="00BB56CF" w:rsidRPr="00DD04FE" w:rsidRDefault="003B591E" w:rsidP="003B591E">
      <w:pPr>
        <w:pStyle w:val="ParaText"/>
        <w:spacing w:after="0" w:line="240" w:lineRule="auto"/>
        <w:rPr>
          <w:rFonts w:cs="Arial"/>
        </w:rPr>
      </w:pPr>
      <w:r>
        <w:t>Since the start of the redesigned CAISO markets, the Day-Ahead Market (DAM) has been operating well, laying the foundation for a series of planned and optional market enhancements that are expected to further improve day-ahead price signals as well as the convergence of day-ahead and real-time market prices.  The structure and rules for the DAM are presented in the Business Manuals for Market Operations and Market Instruments</w:t>
      </w:r>
      <w:r w:rsidR="00E75373">
        <w:rPr>
          <w:rFonts w:cs="Arial"/>
        </w:rPr>
        <w:t>.</w:t>
      </w:r>
      <w:r w:rsidR="00E75373">
        <w:rPr>
          <w:rStyle w:val="FootnoteReference"/>
          <w:rFonts w:cs="Arial"/>
        </w:rPr>
        <w:footnoteReference w:id="4"/>
      </w:r>
    </w:p>
    <w:p w14:paraId="4818FA67" w14:textId="77777777" w:rsidR="002E7C35" w:rsidRDefault="00080120" w:rsidP="00080120">
      <w:pPr>
        <w:pStyle w:val="Heading2"/>
      </w:pPr>
      <w:bookmarkStart w:id="2437" w:name="_Toc235262864"/>
      <w:r>
        <w:t>Convergence Bidding</w:t>
      </w:r>
      <w:r w:rsidR="002E7C35">
        <w:t xml:space="preserve"> and Related Initiatives</w:t>
      </w:r>
      <w:bookmarkEnd w:id="2437"/>
    </w:p>
    <w:p w14:paraId="014B1A96" w14:textId="77777777" w:rsidR="00490B2D" w:rsidRDefault="002E7C35" w:rsidP="002E7C35">
      <w:pPr>
        <w:pStyle w:val="Heading3"/>
      </w:pPr>
      <w:bookmarkStart w:id="2438" w:name="_Toc235262865"/>
      <w:r>
        <w:t>Convergence Bidding</w:t>
      </w:r>
      <w:r w:rsidR="00080120">
        <w:t xml:space="preserve"> (</w:t>
      </w:r>
      <w:ins w:id="2439" w:author="Cynthia R. Hinman" w:date="2009-06-30T10:11:00Z">
        <w:r w:rsidR="002E3D11">
          <w:t xml:space="preserve">F, </w:t>
        </w:r>
      </w:ins>
      <w:r w:rsidR="00080120">
        <w:t>I)</w:t>
      </w:r>
      <w:bookmarkEnd w:id="2438"/>
    </w:p>
    <w:p w14:paraId="3947A5D0" w14:textId="77777777" w:rsidR="00490B2D" w:rsidRDefault="00490B2D">
      <w:bookmarkStart w:id="2440" w:name="_Toc231184905"/>
      <w:bookmarkStart w:id="2441" w:name="_Toc231184906"/>
      <w:bookmarkStart w:id="2442" w:name="_Toc231184908"/>
      <w:bookmarkStart w:id="2443" w:name="_Toc231184910"/>
      <w:bookmarkStart w:id="2444" w:name="_Toc231184912"/>
      <w:bookmarkStart w:id="2445" w:name="_Toc231184915"/>
      <w:bookmarkStart w:id="2446" w:name="_Toc173293475"/>
      <w:bookmarkStart w:id="2447" w:name="_Toc173559110"/>
      <w:bookmarkStart w:id="2448" w:name="_Toc173579499"/>
      <w:bookmarkStart w:id="2449" w:name="_Toc173580785"/>
      <w:bookmarkStart w:id="2450" w:name="_Toc173581645"/>
      <w:bookmarkStart w:id="2451" w:name="_Toc173581914"/>
      <w:bookmarkStart w:id="2452" w:name="_Toc173583057"/>
      <w:bookmarkStart w:id="2453" w:name="_Toc173676454"/>
      <w:bookmarkStart w:id="2454" w:name="_Toc174097466"/>
      <w:bookmarkStart w:id="2455" w:name="_Toc174164723"/>
      <w:bookmarkStart w:id="2456" w:name="_Toc231184916"/>
      <w:bookmarkStart w:id="2457" w:name="_Toc231184918"/>
      <w:bookmarkStart w:id="2458" w:name="_Toc231184921"/>
      <w:bookmarkStart w:id="2459" w:name="_Toc231184923"/>
      <w:bookmarkStart w:id="2460" w:name="_Toc231184926"/>
      <w:bookmarkStart w:id="2461" w:name="_Toc193607022"/>
      <w:bookmarkStart w:id="2462" w:name="_Toc193712806"/>
      <w:bookmarkStart w:id="2463" w:name="_Toc193712942"/>
      <w:bookmarkStart w:id="2464" w:name="_Toc193787738"/>
      <w:bookmarkStart w:id="2465" w:name="_Toc194121576"/>
      <w:bookmarkStart w:id="2466" w:name="_Toc194226755"/>
      <w:bookmarkStart w:id="2467" w:name="_Toc194226850"/>
      <w:bookmarkStart w:id="2468" w:name="_Toc231184931"/>
      <w:bookmarkStart w:id="2469" w:name="_Toc231184935"/>
      <w:bookmarkStart w:id="2470" w:name="_Toc231184937"/>
      <w:bookmarkStart w:id="2471" w:name="_Toc231184938"/>
      <w:bookmarkStart w:id="2472" w:name="_Toc231184942"/>
      <w:bookmarkStart w:id="2473" w:name="_Toc231184943"/>
      <w:bookmarkStart w:id="2474" w:name="_Toc231184944"/>
      <w:bookmarkStart w:id="2475" w:name="_Toc200363395"/>
      <w:bookmarkStart w:id="2476" w:name="_Toc200363759"/>
      <w:bookmarkStart w:id="2477" w:name="_Toc200416170"/>
      <w:bookmarkStart w:id="2478" w:name="_Toc200418496"/>
      <w:bookmarkStart w:id="2479" w:name="_Toc194226762"/>
      <w:bookmarkStart w:id="2480" w:name="_Toc194226857"/>
      <w:bookmarkStart w:id="2481" w:name="_Toc231184945"/>
      <w:bookmarkStart w:id="2482" w:name="_Toc231184949"/>
      <w:bookmarkStart w:id="2483" w:name="_Toc231184952"/>
      <w:bookmarkStart w:id="2484" w:name="_Toc231184953"/>
      <w:bookmarkStart w:id="2485" w:name="_Toc231184954"/>
      <w:bookmarkStart w:id="2486" w:name="_Toc231184957"/>
      <w:bookmarkStart w:id="2487" w:name="_Toc231184959"/>
      <w:bookmarkStart w:id="2488" w:name="_Toc231184963"/>
      <w:bookmarkStart w:id="2489" w:name="_Toc200363399"/>
      <w:bookmarkStart w:id="2490" w:name="_Toc200363763"/>
      <w:bookmarkStart w:id="2491" w:name="_Toc200416174"/>
      <w:bookmarkStart w:id="2492" w:name="_Toc200418500"/>
      <w:bookmarkStart w:id="2493" w:name="_Toc231184964"/>
      <w:bookmarkStart w:id="2494" w:name="_Toc231184968"/>
      <w:bookmarkStart w:id="2495" w:name="_Toc231184969"/>
      <w:bookmarkStart w:id="2496" w:name="_Toc231184972"/>
      <w:bookmarkStart w:id="2497" w:name="_Toc231184975"/>
      <w:bookmarkStart w:id="2498" w:name="_Toc231184977"/>
      <w:bookmarkStart w:id="2499" w:name="_Toc173293483"/>
      <w:bookmarkStart w:id="2500" w:name="_Toc173559118"/>
      <w:bookmarkStart w:id="2501" w:name="_Toc173579507"/>
      <w:bookmarkStart w:id="2502" w:name="_Toc173580793"/>
      <w:bookmarkStart w:id="2503" w:name="_Toc173581653"/>
      <w:bookmarkStart w:id="2504" w:name="_Toc173581922"/>
      <w:bookmarkStart w:id="2505" w:name="_Toc173583065"/>
      <w:bookmarkStart w:id="2506" w:name="_Toc173676462"/>
      <w:bookmarkStart w:id="2507" w:name="_Toc174097474"/>
      <w:bookmarkStart w:id="2508" w:name="_Toc174164731"/>
      <w:bookmarkStart w:id="2509" w:name="_Toc231184983"/>
      <w:bookmarkStart w:id="2510" w:name="_Toc231184985"/>
      <w:bookmarkStart w:id="2511" w:name="_Toc231184986"/>
      <w:bookmarkStart w:id="2512" w:name="_Toc231184992"/>
      <w:bookmarkStart w:id="2513" w:name="OLE_LINK7"/>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r>
        <w:t xml:space="preserve">Convergence (or virtual) bidding is a mechanism whereby market participants can make financial sales (or purchases) of energy in the </w:t>
      </w:r>
      <w:r w:rsidR="000410D6">
        <w:t>day ahead</w:t>
      </w:r>
      <w:r>
        <w:t xml:space="preserve"> market, with the explicit requirement to buy back (or sell back) that energy in the </w:t>
      </w:r>
      <w:r w:rsidR="000410D6">
        <w:t>r</w:t>
      </w:r>
      <w:r>
        <w:t xml:space="preserve">eal </w:t>
      </w:r>
      <w:r w:rsidR="000410D6">
        <w:t>t</w:t>
      </w:r>
      <w:r>
        <w:t xml:space="preserve">ime market, thereby potentially moving the </w:t>
      </w:r>
      <w:r w:rsidR="000410D6">
        <w:t>day ahead</w:t>
      </w:r>
      <w:r>
        <w:t xml:space="preserve"> and </w:t>
      </w:r>
      <w:r w:rsidR="000410D6">
        <w:t>r</w:t>
      </w:r>
      <w:r>
        <w:t xml:space="preserve">eal </w:t>
      </w:r>
      <w:r w:rsidR="000410D6">
        <w:t>t</w:t>
      </w:r>
      <w:r>
        <w:t xml:space="preserve">ime prices closer together.  </w:t>
      </w:r>
    </w:p>
    <w:p w14:paraId="0CB0F4AF" w14:textId="77777777" w:rsidR="00490B2D" w:rsidRDefault="00490B2D">
      <w:r>
        <w:t>FERC’s 9/12/06 MRTU Order (P 430-452) require</w:t>
      </w:r>
      <w:r w:rsidR="006A5018">
        <w:t>d</w:t>
      </w:r>
      <w:r>
        <w:t xml:space="preserve"> the </w:t>
      </w:r>
      <w:r w:rsidR="00D60A7D">
        <w:t>ISO</w:t>
      </w:r>
      <w:r>
        <w:t xml:space="preserve"> to implement convergence bidding within 12 months of </w:t>
      </w:r>
      <w:r w:rsidR="004B36B4">
        <w:t>the launch of the new market</w:t>
      </w:r>
      <w:r w:rsidR="006A5018">
        <w:t>.</w:t>
      </w:r>
      <w:r w:rsidR="00FB7E59">
        <w:t xml:space="preserve"> FERC’s</w:t>
      </w:r>
      <w:r>
        <w:t xml:space="preserve"> 4/20/07 Order (P 105-119) specifie</w:t>
      </w:r>
      <w:r w:rsidR="006A5018">
        <w:t>d</w:t>
      </w:r>
      <w:r>
        <w:t xml:space="preserve"> that the </w:t>
      </w:r>
      <w:r w:rsidR="00D60A7D">
        <w:t>ISO</w:t>
      </w:r>
      <w:r>
        <w:t xml:space="preserve"> must file tariff language for the implementation of convergence bidding no later than 60 days prior to the one year anniversary of </w:t>
      </w:r>
      <w:r w:rsidR="004B36B4">
        <w:t>new market (MRTU) launch</w:t>
      </w:r>
      <w:r>
        <w:t>.</w:t>
      </w:r>
    </w:p>
    <w:p w14:paraId="7BA78D86" w14:textId="77777777" w:rsidR="00490B2D" w:rsidRDefault="00490B2D">
      <w:r>
        <w:t xml:space="preserve">The </w:t>
      </w:r>
      <w:r w:rsidR="00D60A7D">
        <w:t>ISO</w:t>
      </w:r>
      <w:r>
        <w:t xml:space="preserve"> is currently engaged with stakeholders to develop the conceptual design for convergence bidding and will continue stakeholder discussions to determine the granularity, cost allocation and other design features for convergence bidding. Related documents and written stakeholder comments are posted at:  </w:t>
      </w:r>
    </w:p>
    <w:p w14:paraId="65ED5779" w14:textId="77777777" w:rsidR="00490B2D" w:rsidRDefault="00490B2D">
      <w:pPr>
        <w:jc w:val="center"/>
      </w:pPr>
      <w:hyperlink r:id="rId16" w:history="1">
        <w:r>
          <w:rPr>
            <w:rStyle w:val="Hyperlink"/>
          </w:rPr>
          <w:t>http://www.caiso.com/1807/1807996f7020.html</w:t>
        </w:r>
      </w:hyperlink>
    </w:p>
    <w:p w14:paraId="5D41984B" w14:textId="77777777" w:rsidR="00027574" w:rsidRDefault="00490B2D">
      <w:r>
        <w:t xml:space="preserve">FERC’s 9/21/06 Order also found that the harm of further delaying the substantial benefits of MRTU outweigh the potential benefits that are to be gained by implementing convergence bidding in </w:t>
      </w:r>
      <w:r w:rsidR="004B36B4">
        <w:t>the new market</w:t>
      </w:r>
      <w:r>
        <w:t xml:space="preserve">, but agreed with commenters that </w:t>
      </w:r>
      <w:r w:rsidR="004B36B4">
        <w:t>it</w:t>
      </w:r>
      <w:r>
        <w:t xml:space="preserve"> must include provisions to offset LSEs’ incentive to underschedule in the day-ahead market.  </w:t>
      </w:r>
      <w:r w:rsidR="006A5018">
        <w:t xml:space="preserve">In March 2009 FERC approved the ISO </w:t>
      </w:r>
      <w:r>
        <w:t xml:space="preserve">Interim </w:t>
      </w:r>
      <w:r w:rsidR="000410D6">
        <w:t>day ahead</w:t>
      </w:r>
      <w:r>
        <w:t xml:space="preserve"> </w:t>
      </w:r>
      <w:r w:rsidR="00503B44">
        <w:t>u</w:t>
      </w:r>
      <w:r>
        <w:t>nderscheduling</w:t>
      </w:r>
      <w:r w:rsidR="006A5018">
        <w:t xml:space="preserve"> tariff provisions (See Section12.1.9 – Interim Measures to Address </w:t>
      </w:r>
      <w:r w:rsidR="00503B44">
        <w:t>Day A</w:t>
      </w:r>
      <w:r w:rsidR="000410D6">
        <w:t>head</w:t>
      </w:r>
      <w:r w:rsidR="006A5018">
        <w:t xml:space="preserve"> Underscheduling)</w:t>
      </w:r>
      <w:r w:rsidR="00027574" w:rsidRPr="00027574">
        <w:t>.</w:t>
      </w:r>
    </w:p>
    <w:p w14:paraId="387C5F32" w14:textId="77777777" w:rsidR="00027574" w:rsidRDefault="00027574" w:rsidP="00027574">
      <w:r>
        <w:rPr>
          <w:b/>
        </w:rPr>
        <w:t xml:space="preserve">Status:  </w:t>
      </w:r>
      <w:r>
        <w:t xml:space="preserve">The stakeholder process for convergence bidding </w:t>
      </w:r>
      <w:del w:id="2514" w:author="Cynthia R. Hinman" w:date="2009-07-13T13:39:00Z">
        <w:r w:rsidDel="00E173E7">
          <w:delText xml:space="preserve">will </w:delText>
        </w:r>
      </w:del>
      <w:r>
        <w:t>resume</w:t>
      </w:r>
      <w:ins w:id="2515" w:author="Cynthia R. Hinman" w:date="2009-07-13T13:39:00Z">
        <w:r w:rsidR="00E173E7">
          <w:t>d</w:t>
        </w:r>
      </w:ins>
      <w:r>
        <w:t xml:space="preserve"> in July 2009. The ISO will seek approval on the design of convergence bidding from the ISO Board of Governors in December 2009.  </w:t>
      </w:r>
    </w:p>
    <w:p w14:paraId="165CD4DD" w14:textId="77777777" w:rsidR="00490B2D" w:rsidRDefault="00490B2D" w:rsidP="002E7C35">
      <w:pPr>
        <w:pStyle w:val="Heading3"/>
      </w:pPr>
      <w:bookmarkStart w:id="2516" w:name="_Toc235262866"/>
      <w:r>
        <w:t>Day</w:t>
      </w:r>
      <w:r w:rsidR="000410D6">
        <w:t xml:space="preserve"> </w:t>
      </w:r>
      <w:r>
        <w:t>Ahead Market Power Mitigation Based on Bid in Demand</w:t>
      </w:r>
      <w:r w:rsidR="009B11D8">
        <w:t xml:space="preserve"> (I)</w:t>
      </w:r>
      <w:bookmarkEnd w:id="2516"/>
    </w:p>
    <w:p w14:paraId="025ED1A5" w14:textId="77777777" w:rsidR="00FD226B" w:rsidRDefault="00490B2D">
      <w:r>
        <w:t>In</w:t>
      </w:r>
      <w:r w:rsidR="003B591E">
        <w:t xml:space="preserve"> a 2005 review of </w:t>
      </w:r>
      <w:r w:rsidR="00E75373">
        <w:t>MRTU LECG</w:t>
      </w:r>
      <w:r>
        <w:t xml:space="preserve"> suggested the use of bid-in </w:t>
      </w:r>
      <w:r w:rsidR="00503B44">
        <w:t>d</w:t>
      </w:r>
      <w:r>
        <w:t xml:space="preserve">emand rather than </w:t>
      </w:r>
      <w:r w:rsidR="00503B44">
        <w:t>d</w:t>
      </w:r>
      <w:r>
        <w:t xml:space="preserve">emand forecast in </w:t>
      </w:r>
      <w:r w:rsidR="00503B44">
        <w:t>p</w:t>
      </w:r>
      <w:r>
        <w:t xml:space="preserve">re- </w:t>
      </w:r>
      <w:r w:rsidR="00503B44">
        <w:t>i</w:t>
      </w:r>
      <w:r>
        <w:t xml:space="preserve">ntegrated </w:t>
      </w:r>
      <w:r w:rsidR="00503B44">
        <w:t>f</w:t>
      </w:r>
      <w:r>
        <w:t xml:space="preserve">orward </w:t>
      </w:r>
      <w:r w:rsidR="00503B44">
        <w:t xml:space="preserve">market </w:t>
      </w:r>
      <w:r>
        <w:t xml:space="preserve">(IFM) passes in the </w:t>
      </w:r>
      <w:r w:rsidR="000410D6">
        <w:t>day ahead</w:t>
      </w:r>
      <w:r>
        <w:t xml:space="preserve"> </w:t>
      </w:r>
      <w:r w:rsidR="000410D6">
        <w:t>market</w:t>
      </w:r>
      <w:r>
        <w:t xml:space="preserve">.  LECG also recommended eliminating use of extreme DEC bids in Pass 2 pre-IFM for schedules selected in the Pass 1, and unrestricting the pool of resources in IFM and RUC based on unit commitment in Pre-IFM.  </w:t>
      </w:r>
    </w:p>
    <w:p w14:paraId="0A9D52A1" w14:textId="77777777" w:rsidR="00490B2D" w:rsidRDefault="00490B2D">
      <w:r>
        <w:t xml:space="preserve">FERC’s 9/21/06 MRTU Order (P 1089) conditionally accepted the </w:t>
      </w:r>
      <w:r w:rsidR="00D60A7D">
        <w:t>ISO</w:t>
      </w:r>
      <w:r>
        <w:t xml:space="preserve">’s proposal to use forecasted </w:t>
      </w:r>
      <w:r w:rsidR="004B36B4">
        <w:t xml:space="preserve">demand </w:t>
      </w:r>
      <w:r>
        <w:t xml:space="preserve">in Pre-IFM passes, subject to the </w:t>
      </w:r>
      <w:r w:rsidR="00D60A7D">
        <w:t>ISO</w:t>
      </w:r>
      <w:r>
        <w:t xml:space="preserve"> instituting bid-in demand as the basis for applying market power mitigation in the pre-IFM runs no later than </w:t>
      </w:r>
      <w:r w:rsidR="00CD4CCE">
        <w:t xml:space="preserve">MAP </w:t>
      </w:r>
      <w:r>
        <w:t xml:space="preserve">Release 2 to reduce the likelihood of over-mitigation of suppliers. </w:t>
      </w:r>
    </w:p>
    <w:p w14:paraId="507799FF" w14:textId="77777777" w:rsidR="00490B2D" w:rsidRDefault="00490B2D">
      <w:pPr>
        <w:autoSpaceDE w:val="0"/>
        <w:autoSpaceDN w:val="0"/>
        <w:adjustRightInd w:val="0"/>
        <w:spacing w:before="0"/>
        <w:rPr>
          <w:color w:val="FF0000"/>
        </w:rPr>
      </w:pPr>
    </w:p>
    <w:p w14:paraId="175B9C41" w14:textId="77777777" w:rsidR="001E6AE2" w:rsidRDefault="001E6AE2" w:rsidP="001E6AE2">
      <w:pPr>
        <w:autoSpaceDE w:val="0"/>
        <w:autoSpaceDN w:val="0"/>
        <w:adjustRightInd w:val="0"/>
        <w:spacing w:before="0"/>
        <w:rPr>
          <w:rFonts w:cs="Arial"/>
          <w:szCs w:val="22"/>
        </w:rPr>
      </w:pPr>
      <w:r>
        <w:rPr>
          <w:rFonts w:cs="Arial"/>
        </w:rPr>
        <w:t xml:space="preserve">As an outcome of the convergence bidding stakeholder process the ISO is proposing that market power mitigation based on bid-in Demand be implemented concurrently with -convergence bidding in MAP. Since virtual bids may impact the market power of physical bids they should be considered in the day ahead </w:t>
      </w:r>
      <w:r>
        <w:rPr>
          <w:rFonts w:cs="Arial"/>
          <w:szCs w:val="22"/>
        </w:rPr>
        <w:t xml:space="preserve">market power mitigation process even though they would not actually be mitigated like physical bids. </w:t>
      </w:r>
    </w:p>
    <w:p w14:paraId="30861EE3" w14:textId="77777777" w:rsidR="001E6AE2" w:rsidRDefault="001E6AE2" w:rsidP="001E6AE2">
      <w:pPr>
        <w:autoSpaceDE w:val="0"/>
        <w:autoSpaceDN w:val="0"/>
        <w:adjustRightInd w:val="0"/>
        <w:spacing w:before="0"/>
        <w:rPr>
          <w:rFonts w:cs="Arial"/>
          <w:szCs w:val="22"/>
        </w:rPr>
      </w:pPr>
    </w:p>
    <w:p w14:paraId="245BC9ED" w14:textId="77777777" w:rsidR="001E6AE2" w:rsidRDefault="001E6AE2" w:rsidP="001E6AE2">
      <w:pPr>
        <w:autoSpaceDE w:val="0"/>
        <w:autoSpaceDN w:val="0"/>
        <w:adjustRightInd w:val="0"/>
        <w:spacing w:before="0"/>
        <w:rPr>
          <w:rFonts w:cs="Arial"/>
          <w:szCs w:val="22"/>
        </w:rPr>
      </w:pPr>
      <w:r>
        <w:rPr>
          <w:rFonts w:cs="Arial"/>
          <w:szCs w:val="22"/>
        </w:rPr>
        <w:t>Since the MPM-RRD run will use bid-in Demand, it is possible for virtual supply bids to commit less than the minimal RMR generation that is needed to for voltage support in local areas. The ISO anticipates that, assuming convergence bidding will not likely be introduced in the near future, the reduced number of available RMR units could be committed manually on a daily basis. The ISO anticipates any manual commitment of needed RMR units would occur after the IFM run, but before RUC is run (giving the RMR units the “market first” opportunity in the day-ahead IFM)</w:t>
      </w:r>
    </w:p>
    <w:p w14:paraId="705E4C4E" w14:textId="77777777" w:rsidR="00490B2D" w:rsidRDefault="00490B2D">
      <w:pPr>
        <w:autoSpaceDE w:val="0"/>
        <w:autoSpaceDN w:val="0"/>
        <w:adjustRightInd w:val="0"/>
        <w:spacing w:before="0"/>
        <w:rPr>
          <w:rFonts w:cs="Arial"/>
          <w:szCs w:val="22"/>
        </w:rPr>
      </w:pPr>
    </w:p>
    <w:p w14:paraId="6CA249EA" w14:textId="77777777" w:rsidR="00490B2D" w:rsidRDefault="00490B2D">
      <w:pPr>
        <w:autoSpaceDE w:val="0"/>
        <w:autoSpaceDN w:val="0"/>
        <w:adjustRightInd w:val="0"/>
        <w:spacing w:before="0"/>
        <w:rPr>
          <w:rFonts w:cs="Arial"/>
          <w:szCs w:val="22"/>
        </w:rPr>
      </w:pPr>
      <w:r>
        <w:rPr>
          <w:rFonts w:cs="Arial"/>
          <w:szCs w:val="22"/>
        </w:rPr>
        <w:t xml:space="preserve">More information can be found in the white paper “Updates on the Design for Convergence Bidding posted on the </w:t>
      </w:r>
      <w:r w:rsidR="00D60A7D">
        <w:rPr>
          <w:rFonts w:cs="Arial"/>
          <w:szCs w:val="22"/>
        </w:rPr>
        <w:t>ISO</w:t>
      </w:r>
      <w:r>
        <w:rPr>
          <w:rFonts w:cs="Arial"/>
          <w:szCs w:val="22"/>
        </w:rPr>
        <w:t xml:space="preserve"> website </w:t>
      </w:r>
      <w:r w:rsidR="003B591E">
        <w:rPr>
          <w:rFonts w:cs="Arial"/>
          <w:szCs w:val="22"/>
        </w:rPr>
        <w:t>at:</w:t>
      </w:r>
    </w:p>
    <w:p w14:paraId="28FA8055" w14:textId="77777777" w:rsidR="00490B2D" w:rsidRDefault="00490B2D">
      <w:pPr>
        <w:autoSpaceDE w:val="0"/>
        <w:autoSpaceDN w:val="0"/>
        <w:adjustRightInd w:val="0"/>
        <w:spacing w:before="0"/>
        <w:rPr>
          <w:rFonts w:cs="Arial"/>
          <w:szCs w:val="22"/>
        </w:rPr>
      </w:pPr>
    </w:p>
    <w:p w14:paraId="2D1A0D21" w14:textId="77777777" w:rsidR="00490B2D" w:rsidRDefault="00490B2D">
      <w:pPr>
        <w:autoSpaceDE w:val="0"/>
        <w:autoSpaceDN w:val="0"/>
        <w:adjustRightInd w:val="0"/>
        <w:spacing w:before="0"/>
        <w:jc w:val="center"/>
        <w:rPr>
          <w:rFonts w:cs="Arial"/>
          <w:szCs w:val="22"/>
        </w:rPr>
      </w:pPr>
      <w:hyperlink r:id="rId17" w:history="1">
        <w:r>
          <w:rPr>
            <w:rStyle w:val="Hyperlink"/>
            <w:rFonts w:cs="Arial"/>
            <w:szCs w:val="22"/>
          </w:rPr>
          <w:t>http://www.caiso.com/1c8f/1c8ff39</w:t>
        </w:r>
        <w:r>
          <w:rPr>
            <w:rStyle w:val="Hyperlink"/>
            <w:rFonts w:cs="Arial"/>
            <w:szCs w:val="22"/>
          </w:rPr>
          <w:t>f</w:t>
        </w:r>
        <w:r>
          <w:rPr>
            <w:rStyle w:val="Hyperlink"/>
            <w:rFonts w:cs="Arial"/>
            <w:szCs w:val="22"/>
          </w:rPr>
          <w:t>65a70.pdf</w:t>
        </w:r>
      </w:hyperlink>
    </w:p>
    <w:p w14:paraId="5B767311" w14:textId="77777777" w:rsidR="008064A2" w:rsidRDefault="008064A2">
      <w:pPr>
        <w:autoSpaceDE w:val="0"/>
        <w:autoSpaceDN w:val="0"/>
        <w:adjustRightInd w:val="0"/>
        <w:spacing w:before="0"/>
        <w:jc w:val="center"/>
        <w:rPr>
          <w:rFonts w:cs="Arial"/>
          <w:szCs w:val="22"/>
        </w:rPr>
      </w:pPr>
    </w:p>
    <w:p w14:paraId="6A294956" w14:textId="77777777" w:rsidR="00FB7E59" w:rsidRDefault="008064A2" w:rsidP="008064A2">
      <w:pPr>
        <w:autoSpaceDE w:val="0"/>
        <w:autoSpaceDN w:val="0"/>
        <w:adjustRightInd w:val="0"/>
        <w:spacing w:before="0"/>
        <w:rPr>
          <w:color w:val="FF0000"/>
        </w:rPr>
      </w:pPr>
      <w:r w:rsidRPr="008064A2">
        <w:rPr>
          <w:b/>
        </w:rPr>
        <w:t>Status:</w:t>
      </w:r>
      <w:r w:rsidRPr="008064A2">
        <w:t xml:space="preserve">  There is no change to this initiative.  It is a sub-issue of convergence bidding and will be implemented with convergence bidding.  </w:t>
      </w:r>
    </w:p>
    <w:p w14:paraId="4CEF533D" w14:textId="77777777" w:rsidR="002E7C35" w:rsidRDefault="002E7C35" w:rsidP="000F1556">
      <w:pPr>
        <w:pStyle w:val="Heading2"/>
      </w:pPr>
      <w:bookmarkStart w:id="2517" w:name="_Toc235262867"/>
      <w:r w:rsidRPr="002E7C35">
        <w:t>Two-Tier rather than single-tier Real</w:t>
      </w:r>
      <w:r w:rsidR="000410D6">
        <w:t xml:space="preserve"> </w:t>
      </w:r>
      <w:r w:rsidRPr="002E7C35">
        <w:t>Time Bid Cost Recovery</w:t>
      </w:r>
      <w:r>
        <w:t xml:space="preserve"> </w:t>
      </w:r>
      <w:r w:rsidR="00503B44">
        <w:t xml:space="preserve">(BCR) </w:t>
      </w:r>
      <w:r>
        <w:t>Allocation (F)</w:t>
      </w:r>
      <w:bookmarkEnd w:id="2517"/>
    </w:p>
    <w:p w14:paraId="145933B0" w14:textId="77777777" w:rsidR="002E7C35" w:rsidRDefault="002E7C35" w:rsidP="002E7C35">
      <w:r>
        <w:t xml:space="preserve">The existing </w:t>
      </w:r>
      <w:r w:rsidR="000410D6">
        <w:t>real time</w:t>
      </w:r>
      <w:r>
        <w:t xml:space="preserve"> BCR cost allocation for </w:t>
      </w:r>
      <w:r w:rsidR="004B36B4">
        <w:t xml:space="preserve">new market </w:t>
      </w:r>
      <w:r>
        <w:t xml:space="preserve">consists of a single tier charge that is allocated to Measured Demand. In the September 21 Order, FERC ordered the ISO to file tariff language reflecting such an approach. Stakeholders raised concerns regarding the single tier approach and have requested that the ISO implement a two tier charge similar to </w:t>
      </w:r>
      <w:r w:rsidR="000410D6">
        <w:t>day ahead</w:t>
      </w:r>
      <w:r>
        <w:t xml:space="preserve"> Bid Cost Recovery where the first tier would allocate costs based on cost causation principles.  </w:t>
      </w:r>
    </w:p>
    <w:p w14:paraId="3D20A953" w14:textId="77777777" w:rsidR="002E7C35" w:rsidRDefault="002E7C35" w:rsidP="002E7C35">
      <w:pPr>
        <w:rPr>
          <w:rFonts w:cs="Arial"/>
          <w:szCs w:val="22"/>
        </w:rPr>
      </w:pPr>
      <w:r>
        <w:rPr>
          <w:rFonts w:cs="Arial"/>
          <w:szCs w:val="22"/>
        </w:rPr>
        <w:t>In the FERC April 20</w:t>
      </w:r>
      <w:r>
        <w:rPr>
          <w:rFonts w:cs="Arial"/>
          <w:szCs w:val="22"/>
          <w:vertAlign w:val="superscript"/>
        </w:rPr>
        <w:t>th</w:t>
      </w:r>
      <w:r>
        <w:rPr>
          <w:rFonts w:cs="Arial"/>
          <w:szCs w:val="22"/>
        </w:rPr>
        <w:t xml:space="preserve"> Order the ISO was directed to work with stakeholders to develop a proposal for two-tiered allocation of real-time bid cost recovery costs that could be included within three years after </w:t>
      </w:r>
      <w:r w:rsidR="004B36B4">
        <w:rPr>
          <w:rFonts w:cs="Arial"/>
          <w:szCs w:val="22"/>
        </w:rPr>
        <w:t>the new market</w:t>
      </w:r>
      <w:r>
        <w:rPr>
          <w:rFonts w:cs="Arial"/>
          <w:szCs w:val="22"/>
        </w:rPr>
        <w:t xml:space="preserve"> </w:t>
      </w:r>
      <w:r w:rsidR="004B36B4">
        <w:rPr>
          <w:rFonts w:cs="Arial"/>
          <w:szCs w:val="22"/>
        </w:rPr>
        <w:t>launch</w:t>
      </w:r>
      <w:r>
        <w:rPr>
          <w:rFonts w:cs="Arial"/>
          <w:szCs w:val="22"/>
        </w:rPr>
        <w:t>.</w:t>
      </w:r>
    </w:p>
    <w:p w14:paraId="290CAC72" w14:textId="77777777" w:rsidR="009D66AD" w:rsidRDefault="002E7C35" w:rsidP="002E7C35">
      <w:r>
        <w:rPr>
          <w:rFonts w:cs="Arial"/>
          <w:szCs w:val="22"/>
        </w:rPr>
        <w:t xml:space="preserve">Throughout the convergence bidding stakeholder process this issue has been raised as a significant issue that a number of stakeholders desire to be resolved concurrently with the implementation of convergence bidding. The issue was also prioritized as high by certain stakeholders during the MAP scoping stakeholder process. </w:t>
      </w:r>
    </w:p>
    <w:p w14:paraId="66405C57" w14:textId="77777777" w:rsidR="009D66AD" w:rsidRDefault="002E7C35" w:rsidP="002E7C35">
      <w:pPr>
        <w:rPr>
          <w:color w:val="FF0000"/>
        </w:rPr>
      </w:pPr>
      <w:r w:rsidRPr="009D66AD">
        <w:rPr>
          <w:b/>
        </w:rPr>
        <w:t>2008 Rank</w:t>
      </w:r>
      <w:r w:rsidR="000811CD">
        <w:rPr>
          <w:b/>
        </w:rPr>
        <w:t>:</w:t>
      </w:r>
      <w:r>
        <w:t xml:space="preserve"> – </w:t>
      </w:r>
      <w:r w:rsidRPr="00E4760A">
        <w:rPr>
          <w:color w:val="008000"/>
        </w:rPr>
        <w:t>Medium</w:t>
      </w:r>
    </w:p>
    <w:p w14:paraId="4E236805" w14:textId="77777777" w:rsidR="002E7C35" w:rsidRDefault="002E7C35" w:rsidP="002E7C35">
      <w:r>
        <w:rPr>
          <w:b/>
        </w:rPr>
        <w:t xml:space="preserve">Status:  </w:t>
      </w:r>
      <w:r>
        <w:t>An issue paper was published in October 200</w:t>
      </w:r>
      <w:ins w:id="2518" w:author="Cynthia R. Hinman" w:date="2009-07-13T13:41:00Z">
        <w:r w:rsidR="00E173E7">
          <w:t>8</w:t>
        </w:r>
      </w:ins>
      <w:del w:id="2519" w:author="Cynthia R. Hinman" w:date="2009-07-13T13:41:00Z">
        <w:r w:rsidDel="00E173E7">
          <w:delText>9</w:delText>
        </w:r>
      </w:del>
      <w:r>
        <w:t xml:space="preserve"> that outlined some ideas for creating a two-tier structure for </w:t>
      </w:r>
      <w:r w:rsidR="000410D6">
        <w:t>real time</w:t>
      </w:r>
      <w:r>
        <w:t xml:space="preserve"> Bid Cost Recovery. This issue paper was discussed at a convergence bidding stakeholder meeting held in November 2008. The ISO </w:t>
      </w:r>
      <w:del w:id="2520" w:author="Cynthia R. Hinman" w:date="2009-07-13T13:41:00Z">
        <w:r w:rsidDel="00E173E7">
          <w:delText xml:space="preserve">will </w:delText>
        </w:r>
      </w:del>
      <w:r>
        <w:t>resume</w:t>
      </w:r>
      <w:ins w:id="2521" w:author="Cynthia R. Hinman" w:date="2009-07-13T13:41:00Z">
        <w:r w:rsidR="00E173E7">
          <w:t>d</w:t>
        </w:r>
      </w:ins>
      <w:r>
        <w:t xml:space="preserve"> discussions on this topic at the </w:t>
      </w:r>
      <w:del w:id="2522" w:author="Cynthia R. Hinman" w:date="2009-07-13T13:41:00Z">
        <w:r w:rsidDel="00E173E7">
          <w:delText xml:space="preserve">next </w:delText>
        </w:r>
      </w:del>
      <w:ins w:id="2523" w:author="Cynthia R. Hinman" w:date="2009-07-13T13:41:00Z">
        <w:r w:rsidR="00E173E7">
          <w:t xml:space="preserve">July 2009 </w:t>
        </w:r>
      </w:ins>
      <w:r>
        <w:t xml:space="preserve">convergence bidding stakeholder </w:t>
      </w:r>
      <w:ins w:id="2524" w:author="Cynthia R. Hinman" w:date="2009-07-13T13:42:00Z">
        <w:r w:rsidR="00E173E7">
          <w:t>meeting.</w:t>
        </w:r>
      </w:ins>
      <w:del w:id="2525" w:author="Cynthia R. Hinman" w:date="2009-07-13T13:42:00Z">
        <w:r w:rsidDel="00E173E7">
          <w:delText>scheduled for July 2009.</w:delText>
        </w:r>
      </w:del>
      <w:r>
        <w:t xml:space="preserve"> The issue paper is posted on the ISO website at:</w:t>
      </w:r>
    </w:p>
    <w:p w14:paraId="3F5A6FAB" w14:textId="77777777" w:rsidR="002E7C35" w:rsidRDefault="002E7C35" w:rsidP="002E7C35">
      <w:hyperlink r:id="rId18" w:history="1">
        <w:r w:rsidRPr="00515192">
          <w:rPr>
            <w:rStyle w:val="Hyperlink"/>
          </w:rPr>
          <w:t>http://www.caiso.com/205b/205bf1</w:t>
        </w:r>
        <w:r w:rsidRPr="00515192">
          <w:rPr>
            <w:rStyle w:val="Hyperlink"/>
          </w:rPr>
          <w:t>6</w:t>
        </w:r>
        <w:r w:rsidRPr="00515192">
          <w:rPr>
            <w:rStyle w:val="Hyperlink"/>
          </w:rPr>
          <w:t>53cf60.pdf</w:t>
        </w:r>
      </w:hyperlink>
      <w:r>
        <w:t xml:space="preserve"> </w:t>
      </w:r>
    </w:p>
    <w:p w14:paraId="0B7AC386" w14:textId="77777777" w:rsidR="00490B2D" w:rsidRPr="009B11D8" w:rsidRDefault="00490B2D" w:rsidP="00752D1E">
      <w:pPr>
        <w:pStyle w:val="Heading2"/>
      </w:pPr>
      <w:bookmarkStart w:id="2526" w:name="_Toc193607032"/>
      <w:bookmarkStart w:id="2527" w:name="_Toc193712816"/>
      <w:bookmarkStart w:id="2528" w:name="_Toc193712952"/>
      <w:bookmarkStart w:id="2529" w:name="_Toc193787749"/>
      <w:bookmarkStart w:id="2530" w:name="_Toc174097477"/>
      <w:bookmarkStart w:id="2531" w:name="_Toc174164734"/>
      <w:bookmarkStart w:id="2532" w:name="_Toc235262868"/>
      <w:bookmarkEnd w:id="2526"/>
      <w:bookmarkEnd w:id="2527"/>
      <w:bookmarkEnd w:id="2528"/>
      <w:bookmarkEnd w:id="2529"/>
      <w:bookmarkEnd w:id="2530"/>
      <w:bookmarkEnd w:id="2531"/>
      <w:r w:rsidRPr="009B11D8">
        <w:t xml:space="preserve">Scarcity </w:t>
      </w:r>
      <w:r w:rsidR="008064A2" w:rsidRPr="009B11D8">
        <w:t>Pricing (</w:t>
      </w:r>
      <w:r w:rsidR="009B11D8">
        <w:t>I)</w:t>
      </w:r>
      <w:bookmarkEnd w:id="2532"/>
    </w:p>
    <w:p w14:paraId="7FAB9B55" w14:textId="77777777" w:rsidR="001E6AE2" w:rsidRDefault="001E6AE2" w:rsidP="001E6AE2">
      <w:pPr>
        <w:rPr>
          <w:rFonts w:cs="Arial"/>
        </w:rPr>
      </w:pPr>
      <w:r>
        <w:t xml:space="preserve">The current market design provides for scarcity pricing for energy; however, no explicit measures are included for scarcity pricing of reserves.   Reserve prices may exceed the bid cap to the extent of the opportunity cost of energy.  In other words, Reserve prices will generally be limited to the sum of the prevailing bid cap for Reserves plus the prevailing bid cap for energy.  </w:t>
      </w:r>
      <w:r>
        <w:rPr>
          <w:rFonts w:cs="Arial"/>
        </w:rPr>
        <w:t xml:space="preserve">FERC’s 9/21/06 MRTU Order (Paragraphs 1077 to 1079) found that the ISO’s initial scarcity pricing approach is too narrowly tailored, and that prices should rise to reflect the increased need for reserves and energy, whether or not the shortage arises in conjunction with a generation or transmission outage, in both the day-ahead and real-time markets.  While FERC concluded that the ISO’s limited scarcity pricing approach is a reasonable start for implementation of the new market, the ISO should further refine its proposal to include a more broadly-triggered reserve shortage scarcity pricing, and on a more accelerated basis, to ensure that prices are not inappropriately suppressed during periods of genuine scarcity.  The Order directs the ISO to file tariff language for the implementation of an expanded scarcity pricing methodology within 12 months of the effective date of new market.  Furthermore, the Order directs the ISO to develop a reserve shortage scarcity pricing mechanism that applies administratively-determined graduated prices to various levels of reserve shortage, to be implemented within 12 months after MRTU launch. </w:t>
      </w:r>
    </w:p>
    <w:p w14:paraId="7572F9CC" w14:textId="77777777" w:rsidR="00A30B76" w:rsidRDefault="00490B2D">
      <w:pPr>
        <w:rPr>
          <w:rFonts w:cs="Arial"/>
        </w:rPr>
      </w:pPr>
      <w:r>
        <w:rPr>
          <w:rFonts w:cs="Arial"/>
        </w:rPr>
        <w:t xml:space="preserve">The </w:t>
      </w:r>
      <w:r w:rsidR="00D60A7D">
        <w:rPr>
          <w:rFonts w:cs="Arial"/>
        </w:rPr>
        <w:t>ISO</w:t>
      </w:r>
      <w:r>
        <w:rPr>
          <w:rFonts w:cs="Arial"/>
        </w:rPr>
        <w:t xml:space="preserve"> started its stakeholder process for development of post-</w:t>
      </w:r>
      <w:r w:rsidR="00AC416F">
        <w:rPr>
          <w:rFonts w:cs="Arial"/>
        </w:rPr>
        <w:t>MRTU</w:t>
      </w:r>
      <w:r>
        <w:rPr>
          <w:rFonts w:cs="Arial"/>
        </w:rPr>
        <w:t xml:space="preserve"> Scarcity Pricing mechanisms in June 2007.  Since then the </w:t>
      </w:r>
      <w:r w:rsidR="00D60A7D">
        <w:rPr>
          <w:rFonts w:cs="Arial"/>
        </w:rPr>
        <w:t>ISO</w:t>
      </w:r>
      <w:r>
        <w:rPr>
          <w:rFonts w:cs="Arial"/>
        </w:rPr>
        <w:t xml:space="preserve"> has hosted several stakeholder meetings discussing the proposal for Scarcity Pricing design. The proposal has been updated over time based on the feedbacks from stakeholders. </w:t>
      </w:r>
    </w:p>
    <w:p w14:paraId="56E5F2EE" w14:textId="77777777" w:rsidR="001D1C03" w:rsidRDefault="00A30B76" w:rsidP="001D1C03">
      <w:pPr>
        <w:rPr>
          <w:rFonts w:cs="Arial"/>
        </w:rPr>
      </w:pPr>
      <w:r>
        <w:rPr>
          <w:rFonts w:cs="Arial"/>
          <w:b/>
        </w:rPr>
        <w:t xml:space="preserve">Status:  </w:t>
      </w:r>
      <w:r w:rsidR="001D1C03">
        <w:rPr>
          <w:rFonts w:cs="Arial"/>
        </w:rPr>
        <w:t xml:space="preserve">The ISO stakeholder process has been on hold since July 2008 to focus on the startup of MRTU. The process will resume in </w:t>
      </w:r>
      <w:r w:rsidR="00AF0348">
        <w:rPr>
          <w:rFonts w:cs="Arial"/>
        </w:rPr>
        <w:t xml:space="preserve">late summer </w:t>
      </w:r>
      <w:r w:rsidR="001D1C03">
        <w:rPr>
          <w:rFonts w:cs="Arial"/>
        </w:rPr>
        <w:t xml:space="preserve">2009. This schedule allows both the ISO and stakeholders to gain experience relevant to the design of Scarcity Pricing from the operation of the new market. The ISO plans to present the final design of Scarcity Pricing to the ISO Board of Governors for decision in December, 2009.  All versions of the proposal and stakeholder written comments can be found at: </w:t>
      </w:r>
    </w:p>
    <w:p w14:paraId="4EA57CFC" w14:textId="77777777" w:rsidR="00536F89" w:rsidRDefault="001D1C03" w:rsidP="006F7C86">
      <w:pPr>
        <w:jc w:val="center"/>
        <w:rPr>
          <w:rFonts w:cs="Arial"/>
        </w:rPr>
      </w:pPr>
      <w:hyperlink r:id="rId19" w:tooltip="http://www.caiso.com/1bef/1bef12b9b420b0.html" w:history="1">
        <w:r>
          <w:rPr>
            <w:rStyle w:val="Hyperlink"/>
            <w:rFonts w:cs="Arial"/>
          </w:rPr>
          <w:t>http://www.caiso.com/1bef/1bef12b9b420b0.html</w:t>
        </w:r>
      </w:hyperlink>
    </w:p>
    <w:p w14:paraId="3DB8B84C" w14:textId="77777777" w:rsidR="00245762" w:rsidRDefault="00245762" w:rsidP="00245762">
      <w:pPr>
        <w:pStyle w:val="Heading2"/>
      </w:pPr>
      <w:bookmarkStart w:id="2533" w:name="_Toc235262869"/>
      <w:r>
        <w:t>Multi-Day Unit Commitment in the IFM (D)</w:t>
      </w:r>
      <w:bookmarkEnd w:id="2533"/>
    </w:p>
    <w:p w14:paraId="728312E6" w14:textId="77777777" w:rsidR="00245762" w:rsidRDefault="009A4684" w:rsidP="00245762">
      <w:r>
        <w:t>Currently</w:t>
      </w:r>
      <w:r w:rsidR="00C36A63">
        <w:t>, the</w:t>
      </w:r>
      <w:r w:rsidR="00245762">
        <w:t xml:space="preserve"> forward looking time horizon in IFM is one day, taking into account the impact of prior commitment of units with very long start up times. During the MRTU Stakeholder meetings there were requests that the </w:t>
      </w:r>
      <w:r w:rsidR="00D60A7D">
        <w:t>ISO</w:t>
      </w:r>
      <w:r w:rsidR="00245762">
        <w:t xml:space="preserve"> make commitment decisions in the IFM that look out beyond a single day in order to create a commitment decision that is more efficient and better reflects the impact of startup-up cost for resources that have long start-up times. There are several design issues, including the need for bidding and bid replication rules as well as software performance and solution time requirements that must be discussed and resolved via a stakeholder process before considering modification of the software to accommodate Multi-Day unit commitment in IFM. </w:t>
      </w:r>
    </w:p>
    <w:p w14:paraId="2978F2D9" w14:textId="77777777" w:rsidR="00245762" w:rsidRDefault="00245762" w:rsidP="00245762">
      <w:r>
        <w:t xml:space="preserve">As the </w:t>
      </w:r>
      <w:r w:rsidR="00D60A7D">
        <w:t>ISO</w:t>
      </w:r>
      <w:r>
        <w:t xml:space="preserve"> completed its design for </w:t>
      </w:r>
      <w:r w:rsidR="004B36B4">
        <w:t>new market</w:t>
      </w:r>
      <w:r>
        <w:t xml:space="preserve">, the </w:t>
      </w:r>
      <w:r w:rsidR="00D60A7D">
        <w:t>ISO</w:t>
      </w:r>
      <w:r>
        <w:t xml:space="preserve"> found that there is an opportunity to run an optimization process, “Extremely Long-Start Commitment” (ELC), following the Residual Unit Commitment (RUC) process.  The RUC process is able to consider unit commitment to meet the </w:t>
      </w:r>
      <w:r w:rsidR="00D60A7D">
        <w:t>ISO</w:t>
      </w:r>
      <w:r>
        <w:t>’s forecasted demand for generators with up to 18-hour start-up times, but there</w:t>
      </w:r>
      <w:r w:rsidR="000811CD">
        <w:t xml:space="preserve"> are</w:t>
      </w:r>
      <w:r>
        <w:t xml:space="preserve"> a small number of generators with start-up times exceeding 18 hours.  The ELC process gives the </w:t>
      </w:r>
      <w:r w:rsidR="00D60A7D">
        <w:t>ISO</w:t>
      </w:r>
      <w:r>
        <w:t xml:space="preserve"> </w:t>
      </w:r>
      <w:r w:rsidR="000811CD">
        <w:t xml:space="preserve">the opportunity </w:t>
      </w:r>
      <w:r>
        <w:t>to determine when it should commit these generators, for reliability purposes, by using a 48-hour optimization period.  Further details of the ELC process are available in section 6.8 of the BPM for Market Operations, at:</w:t>
      </w:r>
    </w:p>
    <w:p w14:paraId="20093AE3" w14:textId="77777777" w:rsidR="000811CD" w:rsidRDefault="000811CD" w:rsidP="00245762">
      <w:hyperlink r:id="rId20" w:history="1">
        <w:r w:rsidRPr="007030BC">
          <w:rPr>
            <w:rStyle w:val="Hyperlink"/>
          </w:rPr>
          <w:t>https://bpm.caiso.com/bpm/bpm/version/000000000000005</w:t>
        </w:r>
      </w:hyperlink>
    </w:p>
    <w:p w14:paraId="1D24D7F4" w14:textId="77777777" w:rsidR="000811CD" w:rsidRDefault="00245762" w:rsidP="00245762">
      <w:r>
        <w:t xml:space="preserve">There may be limitations on the economic optimality that can be achieved by using separate ELC, RUC, and IFM processes, but these may be unavoidable due to assumptions that bids submitted to the </w:t>
      </w:r>
      <w:r w:rsidR="000410D6">
        <w:t>day ahead</w:t>
      </w:r>
      <w:r>
        <w:t xml:space="preserve"> </w:t>
      </w:r>
      <w:r w:rsidR="000410D6">
        <w:t>market</w:t>
      </w:r>
      <w:r>
        <w:t xml:space="preserve"> will be applicable on the following day.</w:t>
      </w:r>
      <w:r w:rsidR="00E4760A" w:rsidRPr="00E4760A">
        <w:t xml:space="preserve"> </w:t>
      </w:r>
    </w:p>
    <w:p w14:paraId="297D7C0A" w14:textId="77777777" w:rsidR="00245762" w:rsidRDefault="00E4760A" w:rsidP="00245762">
      <w:r w:rsidRPr="000811CD">
        <w:rPr>
          <w:b/>
        </w:rPr>
        <w:t>2008 Rank</w:t>
      </w:r>
      <w:r w:rsidR="000811CD">
        <w:rPr>
          <w:b/>
        </w:rPr>
        <w:t>:</w:t>
      </w:r>
      <w:r>
        <w:t xml:space="preserve"> </w:t>
      </w:r>
      <w:r w:rsidRPr="00E4760A">
        <w:rPr>
          <w:color w:val="008000"/>
        </w:rPr>
        <w:t>Medium</w:t>
      </w:r>
    </w:p>
    <w:p w14:paraId="4E0C61A6" w14:textId="77777777" w:rsidR="0083488B" w:rsidRPr="0083488B" w:rsidRDefault="0083488B" w:rsidP="0083488B">
      <w:pPr>
        <w:rPr>
          <w:rFonts w:cs="Arial"/>
          <w:szCs w:val="22"/>
        </w:rPr>
      </w:pPr>
      <w:r w:rsidRPr="0083488B">
        <w:rPr>
          <w:b/>
        </w:rPr>
        <w:t xml:space="preserve">Status:  </w:t>
      </w:r>
      <w:r w:rsidRPr="0083488B">
        <w:rPr>
          <w:rFonts w:cs="Arial"/>
          <w:szCs w:val="22"/>
        </w:rPr>
        <w:t>The Extremely Long-Start Commitment (ELC) functionality was deferred from the launch of the new ISO markets due to the fact that its development was not complete.  There are currently only 15 Extremely Long Start (ELS) units amounting to 6,639 MW of total generating capacity, and so the ISO Board of Governors (October 2008) agreed with Management’s recommendation that the commitment of these units be done manually until the automated process could be implemented.  The FERC tasked the ISO with conducting a Stakeholder process to determine the need for an automated ELC process (Docket No. ER09-213-000).</w:t>
      </w:r>
    </w:p>
    <w:p w14:paraId="4C0B0B39" w14:textId="77777777" w:rsidR="0083488B" w:rsidRPr="0083488B" w:rsidRDefault="0083488B" w:rsidP="0083488B">
      <w:pPr>
        <w:spacing w:before="0"/>
        <w:rPr>
          <w:rFonts w:cs="Arial"/>
          <w:szCs w:val="22"/>
        </w:rPr>
      </w:pPr>
    </w:p>
    <w:p w14:paraId="5EBA7574" w14:textId="77777777" w:rsidR="0083488B" w:rsidRPr="0083488B" w:rsidRDefault="0083488B" w:rsidP="0083488B">
      <w:pPr>
        <w:spacing w:before="0"/>
        <w:rPr>
          <w:rFonts w:cs="Arial"/>
          <w:szCs w:val="22"/>
        </w:rPr>
      </w:pPr>
      <w:r w:rsidRPr="0083488B">
        <w:rPr>
          <w:rFonts w:cs="Arial"/>
          <w:szCs w:val="22"/>
        </w:rPr>
        <w:t>In the interest of efficiency, the ISO will merge the evaluation of the Multi-Day Commitment (MDC) initiative with this ELC Stakeholder process.  Since implementation of MDC would also serve to effectively dispatch ELS units, the merging of these efforts will result in less design and implementation work tha</w:t>
      </w:r>
      <w:r w:rsidR="009E7C21">
        <w:rPr>
          <w:rFonts w:cs="Arial"/>
          <w:szCs w:val="22"/>
        </w:rPr>
        <w:t>n</w:t>
      </w:r>
      <w:r w:rsidRPr="0083488B">
        <w:rPr>
          <w:rFonts w:cs="Arial"/>
          <w:szCs w:val="22"/>
        </w:rPr>
        <w:t xml:space="preserve"> doing each of them separately.  In addition, it is probable that the design and implementation work associated with MDC will not be substantially greater than that of doing ELC alone.</w:t>
      </w:r>
    </w:p>
    <w:p w14:paraId="3238C4A0" w14:textId="77777777" w:rsidR="00245762" w:rsidRDefault="00245762" w:rsidP="00D95A78">
      <w:pPr>
        <w:pStyle w:val="Heading2"/>
      </w:pPr>
      <w:bookmarkStart w:id="2534" w:name="_Toc235262870"/>
      <w:r>
        <w:t>Day</w:t>
      </w:r>
      <w:r w:rsidR="000410D6">
        <w:t xml:space="preserve"> </w:t>
      </w:r>
      <w:r>
        <w:t>Ahead Scheduling of Intermittent Resources (D)</w:t>
      </w:r>
      <w:bookmarkEnd w:id="2534"/>
    </w:p>
    <w:p w14:paraId="46DBEDAA" w14:textId="77777777" w:rsidR="001E6AE2" w:rsidRDefault="001E6AE2" w:rsidP="001E6AE2">
      <w:r>
        <w:t>Based on comments submitted by stakeholders in 2008, and with the market operating experience to date, CAISO is evaluating how to provide appropriate incentives for day-ahead scheduling by intermittent resources or other entities that could provide proxy schedules or Bids that reflect the impact of intermittent resources on the market.  As discussed here, relevant topics may emerge in several different areas of market design.  T</w:t>
      </w:r>
      <w:r w:rsidRPr="00173D01">
        <w:t xml:space="preserve">he PIRP program design for </w:t>
      </w:r>
      <w:r>
        <w:t>the market</w:t>
      </w:r>
      <w:r w:rsidRPr="00173D01">
        <w:t xml:space="preserve"> only requires that intermittent resources </w:t>
      </w:r>
      <w:r>
        <w:t xml:space="preserve">submit a schedule into the HASP equal to </w:t>
      </w:r>
      <w:r w:rsidRPr="00173D01">
        <w:t xml:space="preserve">the Hour Ahead PIRP forecast </w:t>
      </w:r>
      <w:r>
        <w:t>t</w:t>
      </w:r>
      <w:r w:rsidRPr="00173D01">
        <w:t xml:space="preserve">o qualify for the program.  By not having expected intermittent resource energy included in the </w:t>
      </w:r>
      <w:r>
        <w:t>day ahead</w:t>
      </w:r>
      <w:r w:rsidRPr="00173D01">
        <w:t xml:space="preserve"> IFM, the day ahead market solution is incomplete, adversely influencing day ahead LMP, congestion and RUC awards.  As intermittent resources, both solar and wind, become a larger percentage in the California energy supplies, the </w:t>
      </w:r>
      <w:r>
        <w:t>ISO</w:t>
      </w:r>
      <w:r w:rsidRPr="00173D01">
        <w:t xml:space="preserve"> should take steps to ensure this energy is fully incorporated into the </w:t>
      </w:r>
      <w:r>
        <w:t>IFM, either by creating incentives for PIRP wind resources to schedule or through convergence bidders that might take day-ahead positions that correspond to expected wind output in real-time.</w:t>
      </w:r>
    </w:p>
    <w:p w14:paraId="7E396DCB" w14:textId="77777777" w:rsidR="001D1C03" w:rsidRDefault="001D1C03" w:rsidP="001D1C03">
      <w:r>
        <w:t>Other issues to consider are:</w:t>
      </w:r>
    </w:p>
    <w:p w14:paraId="7C35F92E" w14:textId="77777777" w:rsidR="001D1C03" w:rsidRDefault="001D1C03" w:rsidP="001D1C03">
      <w:pPr>
        <w:numPr>
          <w:ilvl w:val="0"/>
          <w:numId w:val="4"/>
        </w:numPr>
      </w:pPr>
      <w:r>
        <w:t>day ahead market (DAM) wind scheduling looking at (a</w:t>
      </w:r>
      <w:r w:rsidRPr="00173D01">
        <w:t xml:space="preserve">) </w:t>
      </w:r>
      <w:r>
        <w:t>how much wind can be scheduled day ahead, (b</w:t>
      </w:r>
      <w:r w:rsidRPr="00173D01">
        <w:t>) will LMP be calculated based on</w:t>
      </w:r>
      <w:r>
        <w:tab/>
      </w:r>
      <w:r w:rsidRPr="00173D01">
        <w:t xml:space="preserve">this value or the ISO’s own forecast, and </w:t>
      </w:r>
      <w:r>
        <w:t>(c)</w:t>
      </w:r>
      <w:r w:rsidRPr="00173D01">
        <w:t xml:space="preserve"> how will DA wind schedules affect RUC decisions.</w:t>
      </w:r>
    </w:p>
    <w:p w14:paraId="3DA56467" w14:textId="77777777" w:rsidR="001D1C03" w:rsidRDefault="001D1C03" w:rsidP="001D1C03">
      <w:pPr>
        <w:numPr>
          <w:ilvl w:val="0"/>
          <w:numId w:val="4"/>
        </w:numPr>
      </w:pPr>
      <w:r>
        <w:t xml:space="preserve">The day-ahead ancillary service market </w:t>
      </w:r>
      <w:r w:rsidRPr="00173D01">
        <w:t>changes (e.g.</w:t>
      </w:r>
      <w:r>
        <w:t>, the</w:t>
      </w:r>
      <w:r w:rsidRPr="00173D01">
        <w:t xml:space="preserve"> </w:t>
      </w:r>
      <w:r>
        <w:t xml:space="preserve">additional Regulating </w:t>
      </w:r>
      <w:r w:rsidRPr="00173D01">
        <w:t>reserves</w:t>
      </w:r>
      <w:r>
        <w:t xml:space="preserve"> forecast by the CAISO’s 2007 Renewable Integration report</w:t>
      </w:r>
      <w:r w:rsidRPr="00173D01">
        <w:t>) .</w:t>
      </w:r>
    </w:p>
    <w:p w14:paraId="0D09A5A7" w14:textId="77777777" w:rsidR="00245762" w:rsidRDefault="00C04BB3" w:rsidP="00245762">
      <w:r w:rsidRPr="00347106">
        <w:rPr>
          <w:b/>
        </w:rPr>
        <w:t>2008 Rank</w:t>
      </w:r>
      <w:r w:rsidR="00347106">
        <w:t>:</w:t>
      </w:r>
      <w:r>
        <w:t xml:space="preserve"> </w:t>
      </w:r>
      <w:r w:rsidRPr="00DD6506">
        <w:rPr>
          <w:color w:val="0000FF"/>
        </w:rPr>
        <w:t>Low</w:t>
      </w:r>
    </w:p>
    <w:p w14:paraId="4624B02A" w14:textId="77777777" w:rsidR="00144FC1" w:rsidRDefault="00144FC1" w:rsidP="00144FC1">
      <w:pPr>
        <w:pStyle w:val="Heading2"/>
      </w:pPr>
      <w:bookmarkStart w:id="2535" w:name="_Toc235262871"/>
      <w:r>
        <w:t>Demand Response</w:t>
      </w:r>
      <w:bookmarkEnd w:id="2535"/>
    </w:p>
    <w:p w14:paraId="08871374" w14:textId="77777777" w:rsidR="00144FC1" w:rsidRPr="00144FC1" w:rsidRDefault="00144FC1" w:rsidP="00144FC1">
      <w:pPr>
        <w:pStyle w:val="Heading3"/>
        <w:rPr>
          <w:szCs w:val="26"/>
        </w:rPr>
      </w:pPr>
      <w:bookmarkStart w:id="2536" w:name="_Toc235262872"/>
      <w:r w:rsidRPr="00144FC1">
        <w:rPr>
          <w:szCs w:val="26"/>
        </w:rPr>
        <w:t>Proxy Demand Response</w:t>
      </w:r>
      <w:ins w:id="2537" w:author="Cynthia R. Hinman" w:date="2009-07-08T10:42:00Z">
        <w:r w:rsidR="005C5167">
          <w:rPr>
            <w:szCs w:val="26"/>
          </w:rPr>
          <w:t xml:space="preserve"> (I)</w:t>
        </w:r>
      </w:ins>
      <w:bookmarkEnd w:id="2536"/>
    </w:p>
    <w:p w14:paraId="4101F499" w14:textId="77777777" w:rsidR="00144FC1" w:rsidRPr="00144FC1" w:rsidRDefault="00144FC1" w:rsidP="00144FC1">
      <w:pPr>
        <w:autoSpaceDE w:val="0"/>
        <w:autoSpaceDN w:val="0"/>
        <w:adjustRightInd w:val="0"/>
        <w:spacing w:before="0"/>
        <w:rPr>
          <w:noProof/>
          <w:szCs w:val="22"/>
        </w:rPr>
      </w:pPr>
      <w:r w:rsidRPr="00144FC1">
        <w:rPr>
          <w:noProof/>
          <w:szCs w:val="22"/>
        </w:rPr>
        <w:t xml:space="preserve">FERC Order 719, which was issued in October of 2008, requires that ISOs permit DR aggregators also known as a Curtailment Service Provider (CSP) to bid demand response on behalf of retail customers into the organized energy markets. In response to the FERC Order 719 requirements as well as the request from market participants for a product that would better accommodate existing Demand Response retail programs; the ISO developed the concept of the PDR product. The proposed PDR product was developed based on feedback from market participants that the Participating Load functionality available at MRTU </w:t>
      </w:r>
      <w:r w:rsidR="004D2F63">
        <w:rPr>
          <w:noProof/>
          <w:szCs w:val="22"/>
        </w:rPr>
        <w:t>launch</w:t>
      </w:r>
      <w:r w:rsidR="004D2F63" w:rsidRPr="00144FC1">
        <w:rPr>
          <w:noProof/>
          <w:szCs w:val="22"/>
        </w:rPr>
        <w:t xml:space="preserve"> </w:t>
      </w:r>
      <w:r w:rsidRPr="00144FC1">
        <w:rPr>
          <w:noProof/>
          <w:szCs w:val="22"/>
        </w:rPr>
        <w:t>and the proposed refinements to Participating Load did not provide flexibility needed to incorporate price responsive Demand Response programs into the ISO markets. Specifically, the PDR Product addresses the following challenges:</w:t>
      </w:r>
    </w:p>
    <w:p w14:paraId="031178EA" w14:textId="77777777" w:rsidR="00144FC1" w:rsidRPr="00144FC1" w:rsidRDefault="00144FC1" w:rsidP="00144FC1">
      <w:pPr>
        <w:autoSpaceDE w:val="0"/>
        <w:autoSpaceDN w:val="0"/>
        <w:adjustRightInd w:val="0"/>
        <w:spacing w:before="0"/>
        <w:rPr>
          <w:noProof/>
          <w:szCs w:val="22"/>
        </w:rPr>
      </w:pPr>
    </w:p>
    <w:p w14:paraId="505848A0" w14:textId="77777777" w:rsidR="00144FC1" w:rsidRPr="00144FC1" w:rsidRDefault="00144FC1" w:rsidP="00144FC1">
      <w:pPr>
        <w:numPr>
          <w:ilvl w:val="0"/>
          <w:numId w:val="8"/>
        </w:numPr>
        <w:autoSpaceDE w:val="0"/>
        <w:autoSpaceDN w:val="0"/>
        <w:adjustRightInd w:val="0"/>
        <w:spacing w:before="0"/>
        <w:rPr>
          <w:noProof/>
          <w:szCs w:val="22"/>
        </w:rPr>
      </w:pPr>
      <w:r w:rsidRPr="00144FC1">
        <w:rPr>
          <w:noProof/>
          <w:szCs w:val="22"/>
        </w:rPr>
        <w:t>Allows the Curtailment Service Provider (CSP) to bid Demand Response directly into the ISO’s energy and ancillary service markets and to participate separately from the LoadServing Entity (LSE) as required by FERC Order 719</w:t>
      </w:r>
    </w:p>
    <w:p w14:paraId="65E714FE" w14:textId="77777777" w:rsidR="00144FC1" w:rsidRPr="00144FC1" w:rsidRDefault="00144FC1" w:rsidP="00144FC1">
      <w:pPr>
        <w:numPr>
          <w:ilvl w:val="0"/>
          <w:numId w:val="8"/>
        </w:numPr>
        <w:autoSpaceDE w:val="0"/>
        <w:autoSpaceDN w:val="0"/>
        <w:adjustRightInd w:val="0"/>
        <w:spacing w:before="0"/>
        <w:rPr>
          <w:noProof/>
          <w:szCs w:val="22"/>
        </w:rPr>
      </w:pPr>
      <w:r w:rsidRPr="00144FC1">
        <w:rPr>
          <w:noProof/>
          <w:szCs w:val="22"/>
        </w:rPr>
        <w:t>Allows retail DR programs that are imbedded as part of the Investor-Owned Utility’s (IOU) load to participate in the ISO energy and ancillary services markets</w:t>
      </w:r>
    </w:p>
    <w:p w14:paraId="6D1D3035" w14:textId="77777777" w:rsidR="00144FC1" w:rsidRPr="00144FC1" w:rsidRDefault="00144FC1" w:rsidP="00144FC1">
      <w:pPr>
        <w:numPr>
          <w:ilvl w:val="0"/>
          <w:numId w:val="8"/>
        </w:numPr>
        <w:autoSpaceDE w:val="0"/>
        <w:autoSpaceDN w:val="0"/>
        <w:adjustRightInd w:val="0"/>
        <w:spacing w:before="0"/>
        <w:rPr>
          <w:noProof/>
          <w:szCs w:val="22"/>
        </w:rPr>
      </w:pPr>
      <w:r w:rsidRPr="00144FC1">
        <w:rPr>
          <w:noProof/>
          <w:szCs w:val="22"/>
        </w:rPr>
        <w:t>Enables the underlying base load associated with the DR resource or program to be embedded in the LSE’s overall load schedule at the Default LAP level, while a separate bid for DR, represented as a proxy</w:t>
      </w:r>
      <w:r w:rsidR="00C75F45">
        <w:rPr>
          <w:noProof/>
          <w:szCs w:val="22"/>
        </w:rPr>
        <w:t xml:space="preserve"> </w:t>
      </w:r>
      <w:r w:rsidRPr="00144FC1">
        <w:rPr>
          <w:noProof/>
          <w:szCs w:val="22"/>
        </w:rPr>
        <w:t>generator,</w:t>
      </w:r>
      <w:r w:rsidR="00C75F45">
        <w:rPr>
          <w:noProof/>
          <w:szCs w:val="22"/>
        </w:rPr>
        <w:t xml:space="preserve"> </w:t>
      </w:r>
      <w:r w:rsidRPr="00144FC1">
        <w:rPr>
          <w:noProof/>
          <w:szCs w:val="22"/>
        </w:rPr>
        <w:t>will represent the price-responsive demand within a Custom LAP</w:t>
      </w:r>
    </w:p>
    <w:p w14:paraId="13CF5C97" w14:textId="77777777" w:rsidR="00144FC1" w:rsidRDefault="00144FC1" w:rsidP="00144FC1">
      <w:pPr>
        <w:autoSpaceDE w:val="0"/>
        <w:autoSpaceDN w:val="0"/>
        <w:adjustRightInd w:val="0"/>
        <w:spacing w:before="0"/>
        <w:rPr>
          <w:noProof/>
          <w:szCs w:val="22"/>
        </w:rPr>
      </w:pPr>
      <w:r w:rsidRPr="00144FC1">
        <w:rPr>
          <w:noProof/>
          <w:szCs w:val="22"/>
        </w:rPr>
        <w:t xml:space="preserve">The ISO is currently engaged in a stakeholder process to finalize the design details for PDR and is planning to seek ISO Board approval in September 2009. All documents are posted on the ISO website at: </w:t>
      </w:r>
    </w:p>
    <w:p w14:paraId="151FBFBC" w14:textId="77777777" w:rsidR="00144FC1" w:rsidRPr="00144FC1" w:rsidRDefault="00C75F45" w:rsidP="00144FC1">
      <w:pPr>
        <w:autoSpaceDE w:val="0"/>
        <w:autoSpaceDN w:val="0"/>
        <w:adjustRightInd w:val="0"/>
        <w:spacing w:before="0"/>
        <w:rPr>
          <w:noProof/>
          <w:szCs w:val="22"/>
        </w:rPr>
      </w:pPr>
      <w:r w:rsidRPr="00C75F45">
        <w:rPr>
          <w:noProof/>
          <w:szCs w:val="22"/>
        </w:rPr>
        <w:t>http://www.caiso.com/23bc/23bc873456980.html</w:t>
      </w:r>
    </w:p>
    <w:p w14:paraId="7E0B4F95" w14:textId="77777777" w:rsidR="00144FC1" w:rsidRPr="00144FC1" w:rsidRDefault="00144FC1" w:rsidP="00144FC1">
      <w:pPr>
        <w:pStyle w:val="Heading3"/>
      </w:pPr>
      <w:bookmarkStart w:id="2538" w:name="_Toc235262873"/>
      <w:r w:rsidRPr="00144FC1">
        <w:t>Participating Load Refinements (previously Dispatchable Demand Response)</w:t>
      </w:r>
      <w:ins w:id="2539" w:author="Cynthia R. Hinman" w:date="2009-07-08T10:42:00Z">
        <w:r w:rsidR="005C5167">
          <w:t xml:space="preserve"> </w:t>
        </w:r>
      </w:ins>
      <w:r w:rsidRPr="00144FC1">
        <w:t>(I)</w:t>
      </w:r>
      <w:bookmarkEnd w:id="2538"/>
    </w:p>
    <w:p w14:paraId="12F9017D" w14:textId="77777777" w:rsidR="00144FC1" w:rsidRPr="00144FC1" w:rsidRDefault="00144FC1" w:rsidP="00144FC1">
      <w:pPr>
        <w:autoSpaceDE w:val="0"/>
        <w:autoSpaceDN w:val="0"/>
        <w:adjustRightInd w:val="0"/>
        <w:spacing w:before="0"/>
        <w:rPr>
          <w:noProof/>
          <w:szCs w:val="22"/>
        </w:rPr>
      </w:pPr>
      <w:r w:rsidRPr="00144FC1">
        <w:rPr>
          <w:noProof/>
          <w:szCs w:val="22"/>
        </w:rPr>
        <w:t xml:space="preserve">The existing market software includes limited functionality to allow demand resources to participate directly in the ISO’s wholesale markets. As part of the Markets and Performance (MAP) initiative, the ISO will complete the functionality that was intended to be part of the original MRTU market design. </w:t>
      </w:r>
    </w:p>
    <w:p w14:paraId="75BAE3B6" w14:textId="77777777" w:rsidR="00144FC1" w:rsidRPr="00144FC1" w:rsidRDefault="00144FC1" w:rsidP="00144FC1">
      <w:pPr>
        <w:autoSpaceDE w:val="0"/>
        <w:autoSpaceDN w:val="0"/>
        <w:adjustRightInd w:val="0"/>
        <w:spacing w:before="0"/>
        <w:rPr>
          <w:noProof/>
          <w:szCs w:val="22"/>
        </w:rPr>
      </w:pPr>
    </w:p>
    <w:p w14:paraId="1DBEAC03" w14:textId="77777777" w:rsidR="00144FC1" w:rsidRPr="00144FC1" w:rsidRDefault="00144FC1" w:rsidP="00144FC1">
      <w:pPr>
        <w:autoSpaceDE w:val="0"/>
        <w:autoSpaceDN w:val="0"/>
        <w:adjustRightInd w:val="0"/>
        <w:spacing w:before="0"/>
        <w:rPr>
          <w:noProof/>
          <w:szCs w:val="22"/>
        </w:rPr>
      </w:pPr>
      <w:r w:rsidRPr="00144FC1">
        <w:rPr>
          <w:noProof/>
          <w:szCs w:val="22"/>
        </w:rPr>
        <w:t xml:space="preserve">The refinements to be implemented as part of the ISO’s Market and Performance (MAP) initiative provide a flexible model for Participating Loads that allows a single resource to both schedule demand and bid load curtailments as an integrated bid, which can use co-optimization of Energy and Ancillary Services in both the </w:t>
      </w:r>
      <w:r w:rsidR="000410D6">
        <w:rPr>
          <w:noProof/>
          <w:szCs w:val="22"/>
        </w:rPr>
        <w:t>day ahead</w:t>
      </w:r>
      <w:r w:rsidRPr="00144FC1">
        <w:rPr>
          <w:noProof/>
          <w:szCs w:val="22"/>
        </w:rPr>
        <w:t xml:space="preserve"> and </w:t>
      </w:r>
      <w:r w:rsidR="000410D6">
        <w:rPr>
          <w:noProof/>
          <w:szCs w:val="22"/>
        </w:rPr>
        <w:t>real time</w:t>
      </w:r>
      <w:r w:rsidRPr="00144FC1">
        <w:rPr>
          <w:noProof/>
          <w:szCs w:val="22"/>
        </w:rPr>
        <w:t xml:space="preserve"> </w:t>
      </w:r>
      <w:r w:rsidR="000410D6">
        <w:rPr>
          <w:noProof/>
          <w:szCs w:val="22"/>
        </w:rPr>
        <w:t>market</w:t>
      </w:r>
      <w:r w:rsidRPr="00144FC1">
        <w:rPr>
          <w:noProof/>
          <w:szCs w:val="22"/>
        </w:rPr>
        <w:t>s to determine the best utilization of the demand response resource. The refined functionality will effectively provide demand response resources with full comparable functionality to that of a generator in the ISO’s markets. This design provides considerable flexibility for demand response resources, allowing Participating Loads to (1) simply bid into the ISO markets with a forward Energy Bid, (2) provide additional details about the operating characteristics of the demand response resource like Minimum Load Reduction (minimum MW of demand response),Minimum and Maximum Load Reduction Time, and Minimum Load Reduction Cost in addition to the Energy Bid, or (3) provide capacity for Residual Unit Commitment (RUC) and/or as Non- Spinning Reserve or other Ancillary Services (</w:t>
      </w:r>
      <w:r w:rsidR="002E5B46">
        <w:rPr>
          <w:noProof/>
          <w:szCs w:val="22"/>
        </w:rPr>
        <w:t>A/S</w:t>
      </w:r>
      <w:r w:rsidRPr="00144FC1">
        <w:rPr>
          <w:noProof/>
          <w:szCs w:val="22"/>
        </w:rPr>
        <w:t>).</w:t>
      </w:r>
    </w:p>
    <w:p w14:paraId="36D9C256" w14:textId="77777777" w:rsidR="00144FC1" w:rsidRPr="00144FC1" w:rsidRDefault="00144FC1" w:rsidP="00144FC1">
      <w:pPr>
        <w:autoSpaceDE w:val="0"/>
        <w:autoSpaceDN w:val="0"/>
        <w:adjustRightInd w:val="0"/>
        <w:spacing w:before="0"/>
        <w:jc w:val="center"/>
        <w:rPr>
          <w:noProof/>
          <w:szCs w:val="22"/>
        </w:rPr>
      </w:pPr>
    </w:p>
    <w:p w14:paraId="5B012F83" w14:textId="77777777" w:rsidR="00144FC1" w:rsidRPr="00144FC1" w:rsidRDefault="00144FC1" w:rsidP="00144FC1">
      <w:pPr>
        <w:rPr>
          <w:noProof/>
          <w:szCs w:val="22"/>
        </w:rPr>
      </w:pPr>
      <w:r w:rsidRPr="00144FC1">
        <w:rPr>
          <w:noProof/>
          <w:szCs w:val="22"/>
        </w:rPr>
        <w:t xml:space="preserve">The September 21, 2006, FERC Order on MRTU, as well as FERC Orders since then, directed the ISO to work with market participants to present additional opportunities for Demand Response resources to participate in the ISO Markets. The ISO has responded to these orders through the implementation of the participating load refinements as well as through the introduction of Proxy Demand Resource which is described in Section </w:t>
      </w:r>
      <w:r>
        <w:rPr>
          <w:noProof/>
          <w:szCs w:val="22"/>
        </w:rPr>
        <w:t>2.5.1 above</w:t>
      </w:r>
      <w:r w:rsidRPr="00144FC1">
        <w:rPr>
          <w:noProof/>
          <w:szCs w:val="22"/>
        </w:rPr>
        <w:t xml:space="preserve">. </w:t>
      </w:r>
    </w:p>
    <w:p w14:paraId="57889F5D" w14:textId="77777777" w:rsidR="00144FC1" w:rsidRDefault="00144FC1" w:rsidP="00144FC1">
      <w:pPr>
        <w:rPr>
          <w:noProof/>
          <w:szCs w:val="22"/>
        </w:rPr>
      </w:pPr>
      <w:r w:rsidRPr="00144FC1">
        <w:rPr>
          <w:noProof/>
          <w:szCs w:val="22"/>
        </w:rPr>
        <w:t>The Final Proposal for Participating Load Refinements is posted at:</w:t>
      </w:r>
    </w:p>
    <w:p w14:paraId="2F568668" w14:textId="77777777" w:rsidR="00C75F45" w:rsidRDefault="00043E86" w:rsidP="00144FC1">
      <w:pPr>
        <w:rPr>
          <w:noProof/>
          <w:szCs w:val="22"/>
        </w:rPr>
      </w:pPr>
      <w:hyperlink r:id="rId21" w:history="1">
        <w:r w:rsidRPr="007030BC">
          <w:rPr>
            <w:rStyle w:val="Hyperlink"/>
            <w:noProof/>
            <w:szCs w:val="22"/>
          </w:rPr>
          <w:t>http://www.caiso.com/239e/239e704828350.pdf</w:t>
        </w:r>
      </w:hyperlink>
    </w:p>
    <w:p w14:paraId="256F1288" w14:textId="77777777" w:rsidR="00D95A78" w:rsidRDefault="00D95A78" w:rsidP="00D95A78">
      <w:pPr>
        <w:pStyle w:val="Heading2"/>
      </w:pPr>
      <w:bookmarkStart w:id="2540" w:name="_Toc231185001"/>
      <w:bookmarkStart w:id="2541" w:name="_Toc231185311"/>
      <w:bookmarkStart w:id="2542" w:name="_Toc231185621"/>
      <w:bookmarkStart w:id="2543" w:name="_Toc231185002"/>
      <w:bookmarkStart w:id="2544" w:name="_Toc231185312"/>
      <w:bookmarkStart w:id="2545" w:name="_Toc231185622"/>
      <w:bookmarkStart w:id="2546" w:name="_Toc231185003"/>
      <w:bookmarkStart w:id="2547" w:name="_Toc231185313"/>
      <w:bookmarkStart w:id="2548" w:name="_Toc231185623"/>
      <w:bookmarkStart w:id="2549" w:name="_Toc231185004"/>
      <w:bookmarkStart w:id="2550" w:name="_Toc231185314"/>
      <w:bookmarkStart w:id="2551" w:name="_Toc231185624"/>
      <w:bookmarkStart w:id="2552" w:name="_Toc231282357"/>
      <w:bookmarkStart w:id="2553" w:name="_Toc231289826"/>
      <w:bookmarkStart w:id="2554" w:name="_Toc231289988"/>
      <w:bookmarkStart w:id="2555" w:name="_Toc231282358"/>
      <w:bookmarkStart w:id="2556" w:name="_Toc231289827"/>
      <w:bookmarkStart w:id="2557" w:name="_Toc231289989"/>
      <w:bookmarkStart w:id="2558" w:name="_Toc235262874"/>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r>
        <w:t>Dynamic Pivotal Supplier Test for Market Power Mitigation (D)</w:t>
      </w:r>
      <w:bookmarkEnd w:id="2558"/>
    </w:p>
    <w:p w14:paraId="3126C193" w14:textId="77777777" w:rsidR="00C75F45" w:rsidRDefault="00D95A78" w:rsidP="00D95A78">
      <w:r>
        <w:t xml:space="preserve">Local Market Power Mitigation in </w:t>
      </w:r>
      <w:r w:rsidR="004D2F63">
        <w:t xml:space="preserve">the new market </w:t>
      </w:r>
      <w:r>
        <w:t>is accomplished through prior classification of transmission constraints as “</w:t>
      </w:r>
      <w:r w:rsidR="004D2F63">
        <w:t>c</w:t>
      </w:r>
      <w:r>
        <w:t>ompetitive” or “</w:t>
      </w:r>
      <w:r w:rsidR="004D2F63">
        <w:t>n</w:t>
      </w:r>
      <w:r>
        <w:t xml:space="preserve">on-competitive”. The question here is whether this process should (or could) be replaced by “on-the-fly” determination of pivotal suppliers in the market-clearing process.  </w:t>
      </w:r>
    </w:p>
    <w:p w14:paraId="36DCF9E5" w14:textId="77777777" w:rsidR="00D95A78" w:rsidRDefault="00E4760A" w:rsidP="00D95A78">
      <w:r w:rsidRPr="00C75F45">
        <w:rPr>
          <w:b/>
        </w:rPr>
        <w:t>2008 Rank</w:t>
      </w:r>
      <w:r w:rsidR="00C75F45" w:rsidRPr="00C75F45">
        <w:rPr>
          <w:b/>
        </w:rPr>
        <w:t>:</w:t>
      </w:r>
      <w:r>
        <w:t xml:space="preserve"> </w:t>
      </w:r>
      <w:r w:rsidRPr="00E4760A">
        <w:rPr>
          <w:color w:val="008000"/>
        </w:rPr>
        <w:t>Medium</w:t>
      </w:r>
    </w:p>
    <w:p w14:paraId="566BA9B2" w14:textId="77777777" w:rsidR="00D95A78" w:rsidRDefault="00D95A78" w:rsidP="00D95A78">
      <w:pPr>
        <w:pStyle w:val="Heading2"/>
      </w:pPr>
      <w:bookmarkStart w:id="2559" w:name="_Toc231282360"/>
      <w:bookmarkStart w:id="2560" w:name="_Toc231289829"/>
      <w:bookmarkStart w:id="2561" w:name="_Toc231289991"/>
      <w:bookmarkStart w:id="2562" w:name="_Toc235262875"/>
      <w:bookmarkEnd w:id="2559"/>
      <w:bookmarkEnd w:id="2560"/>
      <w:bookmarkEnd w:id="2561"/>
      <w:r>
        <w:t xml:space="preserve">Bid Cost Recovery </w:t>
      </w:r>
      <w:ins w:id="2563" w:author="Cynthia R. Hinman" w:date="2009-07-10T10:57:00Z">
        <w:r w:rsidR="00292562">
          <w:t xml:space="preserve">(BCR) </w:t>
        </w:r>
      </w:ins>
      <w:r>
        <w:t xml:space="preserve">for Units </w:t>
      </w:r>
      <w:del w:id="2564" w:author="Cynthia R. Hinman" w:date="2009-07-10T10:57:00Z">
        <w:r w:rsidDel="00292562">
          <w:delText xml:space="preserve">with </w:delText>
        </w:r>
      </w:del>
      <w:del w:id="2565" w:author="Cynthia R. Hinman" w:date="2009-07-10T10:55:00Z">
        <w:r w:rsidDel="00292562">
          <w:delText>Run Times that exceed 24 hours</w:delText>
        </w:r>
      </w:del>
      <w:ins w:id="2566" w:author="Cynthia R. Hinman" w:date="2009-07-10T10:55:00Z">
        <w:r w:rsidR="00292562">
          <w:t>Running over Multiple Operating Days</w:t>
        </w:r>
      </w:ins>
      <w:r>
        <w:t xml:space="preserve"> (F)</w:t>
      </w:r>
      <w:bookmarkEnd w:id="2562"/>
    </w:p>
    <w:p w14:paraId="7B59F3E4" w14:textId="77777777" w:rsidR="00292562" w:rsidRDefault="00292562" w:rsidP="00D95A78">
      <w:pPr>
        <w:numPr>
          <w:ins w:id="2567" w:author="Cynthia R. Hinman" w:date="2009-07-10T10:56:00Z"/>
        </w:numPr>
        <w:rPr>
          <w:ins w:id="2568" w:author="Cynthia R. Hinman" w:date="2009-07-10T10:56:00Z"/>
        </w:rPr>
      </w:pPr>
      <w:ins w:id="2569" w:author="Cynthia R. Hinman" w:date="2009-07-10T10:56:00Z">
        <w:r>
          <w:t>Currently, eligibility for BCR is determined for each operating day.  Within each operating day, the revenue received for a unit net of start-up and minimum load costs is evaluated.  If this net revenue value is negative, the unit is eligible for BCR for that operating day.  This does not adequately consider instances in which a unit’s run time crosses over from one operating day into the next.  Because the BCR calculation does not determine eligibility based on the entire run time of the unit, but rather evaluates each operating day individually, it is likely that eligibility for BCR is inflated.  Market participants therefore bear higher uplift charges.  This initiative aims to institute a change to the BCR calculation to reflect the true net revenue of units with run times that cross operating days.</w:t>
        </w:r>
      </w:ins>
    </w:p>
    <w:p w14:paraId="44EE770D" w14:textId="77777777" w:rsidR="00D95A78" w:rsidDel="00292562" w:rsidRDefault="00D95A78" w:rsidP="00D95A78">
      <w:pPr>
        <w:rPr>
          <w:del w:id="2570" w:author="Cynthia R. Hinman" w:date="2009-07-10T10:56:00Z"/>
        </w:rPr>
      </w:pPr>
      <w:del w:id="2571" w:author="Cynthia R. Hinman" w:date="2009-07-10T10:56:00Z">
        <w:r w:rsidDel="00292562">
          <w:delText xml:space="preserve">The issue was raised by </w:delText>
        </w:r>
        <w:r w:rsidR="004D2F63" w:rsidDel="00292562">
          <w:delText xml:space="preserve">SCE </w:delText>
        </w:r>
        <w:r w:rsidDel="00292562">
          <w:delText xml:space="preserve">that section 11.8.2.1.1 of the </w:delText>
        </w:r>
        <w:r w:rsidR="004D2F63" w:rsidDel="00292562">
          <w:delText>t</w:delText>
        </w:r>
        <w:r w:rsidDel="00292562">
          <w:delText xml:space="preserve">ariff is problematic because it does not fully consider units which have run-times that exceed 24 hours. SCE requested that the </w:delText>
        </w:r>
        <w:r w:rsidR="004D2F63" w:rsidDel="00292562">
          <w:delText>t</w:delText>
        </w:r>
        <w:r w:rsidDel="00292562">
          <w:delText xml:space="preserve">ariff be modified to divide the start-up costs by the total run-time of the unit even if the run-time exceeds 24 hours. Absent this modification uplift charges to market participants could be artificially inflated. </w:delText>
        </w:r>
      </w:del>
    </w:p>
    <w:p w14:paraId="0B5A0611" w14:textId="77777777" w:rsidR="00C75F45" w:rsidRDefault="00D95A78" w:rsidP="00D95A78">
      <w:r>
        <w:t xml:space="preserve">In FERC’s September 21 Order (paragraph 533) the </w:t>
      </w:r>
      <w:r w:rsidR="00D60A7D">
        <w:t>ISO</w:t>
      </w:r>
      <w:r>
        <w:t xml:space="preserve"> was directed to “develop and file with the Commission a plan for units facing these types of constraints for implementation no later than MRTU Release 2”.</w:t>
      </w:r>
      <w:r w:rsidR="00E4760A" w:rsidRPr="00E4760A">
        <w:t xml:space="preserve"> </w:t>
      </w:r>
    </w:p>
    <w:p w14:paraId="17A77393" w14:textId="77777777" w:rsidR="00C75F45" w:rsidRDefault="00E4760A" w:rsidP="00D95A78">
      <w:r w:rsidRPr="00C75F45">
        <w:rPr>
          <w:b/>
        </w:rPr>
        <w:t>2008 Rank</w:t>
      </w:r>
      <w:r w:rsidR="00C75F45">
        <w:t>:</w:t>
      </w:r>
      <w:r>
        <w:t xml:space="preserve"> </w:t>
      </w:r>
      <w:r w:rsidRPr="00E4760A">
        <w:rPr>
          <w:color w:val="008000"/>
        </w:rPr>
        <w:t>Medium</w:t>
      </w:r>
      <w:r w:rsidR="00460E17" w:rsidRPr="00460E17">
        <w:t xml:space="preserve"> </w:t>
      </w:r>
    </w:p>
    <w:p w14:paraId="0E098720" w14:textId="77777777" w:rsidR="00D95A78" w:rsidRDefault="00C75F45" w:rsidP="00D95A78">
      <w:pPr>
        <w:rPr>
          <w:ins w:id="2572" w:author="Cynthia R. Hinman" w:date="2009-07-10T10:53:00Z"/>
        </w:rPr>
      </w:pPr>
      <w:r>
        <w:rPr>
          <w:b/>
        </w:rPr>
        <w:t xml:space="preserve">Status:  </w:t>
      </w:r>
      <w:r w:rsidR="009E7C21" w:rsidRPr="009E7C21">
        <w:t>In order to assess the magnitude of the issue, the ISO will use data from the first year of new market operation.  Specifically, the ISO will analyze the frequency with which units operating over more than one operating day are eligible for BCR in one or both days but wouldn’t be eligible if their entire run time were considered thus netting the operating days against one another.</w:t>
      </w:r>
    </w:p>
    <w:p w14:paraId="1E919D5C" w14:textId="77777777" w:rsidR="006504D2" w:rsidRDefault="00AB1A72" w:rsidP="006504D2">
      <w:pPr>
        <w:pStyle w:val="Heading2"/>
        <w:numPr>
          <w:ins w:id="2573" w:author="Cynthia R. Hinman" w:date="2009-07-10T10:53:00Z"/>
        </w:numPr>
        <w:rPr>
          <w:ins w:id="2574" w:author="Cynthia R. Hinman" w:date="2009-07-10T10:53:00Z"/>
        </w:rPr>
        <w:pPrChange w:id="2575" w:author="Cynthia R. Hinman" w:date="2009-07-10T10:53:00Z">
          <w:pPr/>
        </w:pPrChange>
      </w:pPr>
      <w:bookmarkStart w:id="2576" w:name="_Toc235262876"/>
      <w:ins w:id="2577" w:author="Cynthia R. Hinman" w:date="2009-07-10T11:23:00Z">
        <w:r>
          <w:t xml:space="preserve">Extension of </w:t>
        </w:r>
      </w:ins>
      <w:ins w:id="2578" w:author="Cynthia R. Hinman" w:date="2009-07-10T10:53:00Z">
        <w:r w:rsidR="006504D2">
          <w:t xml:space="preserve">Bid Cost Recovery </w:t>
        </w:r>
      </w:ins>
      <w:ins w:id="2579" w:author="Cynthia R. Hinman" w:date="2009-07-10T11:23:00Z">
        <w:r w:rsidR="00437106">
          <w:t xml:space="preserve">to Transactions </w:t>
        </w:r>
      </w:ins>
      <w:ins w:id="2580" w:author="Cynthia R. Hinman" w:date="2009-07-10T14:33:00Z">
        <w:r w:rsidR="00437106">
          <w:t>O</w:t>
        </w:r>
      </w:ins>
      <w:ins w:id="2581" w:author="Cynthia R. Hinman" w:date="2009-07-10T11:23:00Z">
        <w:r>
          <w:t>ther than Internal Supply</w:t>
        </w:r>
      </w:ins>
      <w:ins w:id="2582" w:author="Cynthia R. Hinman" w:date="2009-07-10T14:41:00Z">
        <w:r w:rsidR="00872FB5">
          <w:t xml:space="preserve"> (</w:t>
        </w:r>
      </w:ins>
      <w:ins w:id="2583" w:author="Cynthia R. Hinman" w:date="2009-07-10T14:46:00Z">
        <w:r w:rsidR="007471C6">
          <w:t>N</w:t>
        </w:r>
      </w:ins>
      <w:ins w:id="2584" w:author="Cynthia R. Hinman" w:date="2009-07-10T14:41:00Z">
        <w:r w:rsidR="00872FB5">
          <w:t>)</w:t>
        </w:r>
      </w:ins>
      <w:bookmarkEnd w:id="2576"/>
    </w:p>
    <w:p w14:paraId="534E97E1" w14:textId="77777777" w:rsidR="006504D2" w:rsidRPr="00765EAC" w:rsidRDefault="00437106" w:rsidP="00AB1A72">
      <w:pPr>
        <w:numPr>
          <w:ins w:id="2585" w:author="Cynthia R. Hinman" w:date="2009-07-10T10:53:00Z"/>
        </w:numPr>
        <w:rPr>
          <w:szCs w:val="22"/>
        </w:rPr>
      </w:pPr>
      <w:ins w:id="2586" w:author="Cynthia R. Hinman" w:date="2009-07-10T14:31:00Z">
        <w:r w:rsidRPr="00765EAC">
          <w:rPr>
            <w:rFonts w:cs="Arial"/>
            <w:szCs w:val="22"/>
            <w:rPrChange w:id="2587" w:author="Cynthia R. Hinman" w:date="2009-07-13T09:52:00Z">
              <w:rPr>
                <w:rFonts w:cs="Arial"/>
                <w:sz w:val="20"/>
              </w:rPr>
            </w:rPrChange>
          </w:rPr>
          <w:t xml:space="preserve">Currently, the ISO settlements process </w:t>
        </w:r>
        <w:r w:rsidRPr="00765EAC">
          <w:rPr>
            <w:rFonts w:cs="Arial"/>
            <w:szCs w:val="22"/>
            <w:rPrChange w:id="2588" w:author="Cynthia R. Hinman" w:date="2009-07-13T09:52:00Z">
              <w:rPr>
                <w:rFonts w:cs="Arial"/>
                <w:color w:val="FF0000"/>
                <w:sz w:val="20"/>
              </w:rPr>
            </w:rPrChange>
          </w:rPr>
          <w:t>provides</w:t>
        </w:r>
        <w:r w:rsidRPr="00765EAC">
          <w:rPr>
            <w:rFonts w:cs="Arial"/>
            <w:szCs w:val="22"/>
            <w:rPrChange w:id="2589" w:author="Cynthia R. Hinman" w:date="2009-07-13T09:52:00Z">
              <w:rPr>
                <w:rFonts w:cs="Arial"/>
                <w:sz w:val="20"/>
              </w:rPr>
            </w:rPrChange>
          </w:rPr>
          <w:t xml:space="preserve"> BCR </w:t>
        </w:r>
        <w:r w:rsidRPr="00765EAC">
          <w:rPr>
            <w:rFonts w:cs="Arial"/>
            <w:szCs w:val="22"/>
            <w:rPrChange w:id="2590" w:author="Cynthia R. Hinman" w:date="2009-07-13T09:52:00Z">
              <w:rPr>
                <w:rFonts w:cs="Arial"/>
                <w:color w:val="FF0000"/>
                <w:sz w:val="20"/>
              </w:rPr>
            </w:rPrChange>
          </w:rPr>
          <w:t>only</w:t>
        </w:r>
        <w:r w:rsidRPr="00765EAC">
          <w:rPr>
            <w:rFonts w:cs="Arial"/>
            <w:szCs w:val="22"/>
            <w:rPrChange w:id="2591" w:author="Cynthia R. Hinman" w:date="2009-07-13T09:52:00Z">
              <w:rPr>
                <w:rFonts w:cs="Arial"/>
                <w:sz w:val="20"/>
              </w:rPr>
            </w:rPrChange>
          </w:rPr>
          <w:t xml:space="preserve"> for </w:t>
        </w:r>
        <w:r w:rsidRPr="00765EAC">
          <w:rPr>
            <w:rFonts w:cs="Arial"/>
            <w:szCs w:val="22"/>
            <w:rPrChange w:id="2592" w:author="Cynthia R. Hinman" w:date="2009-07-13T09:52:00Z">
              <w:rPr>
                <w:rFonts w:cs="Arial"/>
                <w:color w:val="FF0000"/>
                <w:sz w:val="20"/>
              </w:rPr>
            </w:rPrChange>
          </w:rPr>
          <w:t>supply resources</w:t>
        </w:r>
        <w:r w:rsidRPr="00765EAC">
          <w:rPr>
            <w:rFonts w:cs="Arial"/>
            <w:szCs w:val="22"/>
            <w:rPrChange w:id="2593" w:author="Cynthia R. Hinman" w:date="2009-07-13T09:52:00Z">
              <w:rPr>
                <w:rFonts w:cs="Arial"/>
                <w:sz w:val="20"/>
              </w:rPr>
            </w:rPrChange>
          </w:rPr>
          <w:t xml:space="preserve"> internal to the control area.  This policy was based on the assumption that </w:t>
        </w:r>
        <w:r w:rsidRPr="00765EAC">
          <w:rPr>
            <w:rFonts w:cs="Arial"/>
            <w:szCs w:val="22"/>
            <w:rPrChange w:id="2594" w:author="Cynthia R. Hinman" w:date="2009-07-13T09:52:00Z">
              <w:rPr>
                <w:rFonts w:cs="Arial"/>
                <w:color w:val="FF0000"/>
                <w:sz w:val="20"/>
              </w:rPr>
            </w:rPrChange>
          </w:rPr>
          <w:t xml:space="preserve">the need for BCR is driven primarily by operating constraints on supply resources and that for other </w:t>
        </w:r>
      </w:ins>
      <w:ins w:id="2595" w:author="Cynthia R. Hinman" w:date="2009-07-10T14:33:00Z">
        <w:r w:rsidRPr="00765EAC">
          <w:rPr>
            <w:rFonts w:cs="Arial"/>
            <w:szCs w:val="22"/>
            <w:rPrChange w:id="2596" w:author="Cynthia R. Hinman" w:date="2009-07-13T09:52:00Z">
              <w:rPr>
                <w:rFonts w:cs="Arial"/>
                <w:color w:val="FF0000"/>
                <w:szCs w:val="22"/>
              </w:rPr>
            </w:rPrChange>
          </w:rPr>
          <w:t>resources;</w:t>
        </w:r>
      </w:ins>
      <w:ins w:id="2597" w:author="Cynthia R. Hinman" w:date="2009-07-10T14:31:00Z">
        <w:r w:rsidRPr="00765EAC">
          <w:rPr>
            <w:rFonts w:cs="Arial"/>
            <w:szCs w:val="22"/>
            <w:rPrChange w:id="2598" w:author="Cynthia R. Hinman" w:date="2009-07-13T09:52:00Z">
              <w:rPr>
                <w:rFonts w:cs="Arial"/>
                <w:color w:val="FF0000"/>
                <w:sz w:val="20"/>
              </w:rPr>
            </w:rPrChange>
          </w:rPr>
          <w:t xml:space="preserve"> the</w:t>
        </w:r>
        <w:r w:rsidRPr="00765EAC">
          <w:rPr>
            <w:rFonts w:cs="Arial"/>
            <w:szCs w:val="22"/>
            <w:rPrChange w:id="2599" w:author="Cynthia R. Hinman" w:date="2009-07-13T09:52:00Z">
              <w:rPr>
                <w:rFonts w:cs="Arial"/>
                <w:sz w:val="20"/>
              </w:rPr>
            </w:rPrChange>
          </w:rPr>
          <w:t xml:space="preserve"> market results would always be consistent with the cleared bids.  In practice, this is generally the case.  When market results require corrections or when uneconomic adjustments occur between the scheduling and pricing run, however, </w:t>
        </w:r>
        <w:r w:rsidRPr="00765EAC">
          <w:rPr>
            <w:rFonts w:cs="Arial"/>
            <w:szCs w:val="22"/>
            <w:rPrChange w:id="2600" w:author="Cynthia R. Hinman" w:date="2009-07-13T09:52:00Z">
              <w:rPr>
                <w:rFonts w:cs="Arial"/>
                <w:color w:val="FF0000"/>
                <w:sz w:val="20"/>
              </w:rPr>
            </w:rPrChange>
          </w:rPr>
          <w:t>settlement</w:t>
        </w:r>
        <w:r w:rsidRPr="00765EAC">
          <w:rPr>
            <w:rFonts w:cs="Arial"/>
            <w:szCs w:val="22"/>
            <w:rPrChange w:id="2601" w:author="Cynthia R. Hinman" w:date="2009-07-13T09:52:00Z">
              <w:rPr>
                <w:rFonts w:cs="Arial"/>
                <w:sz w:val="20"/>
              </w:rPr>
            </w:rPrChange>
          </w:rPr>
          <w:t xml:space="preserve"> prices can differ </w:t>
        </w:r>
        <w:r w:rsidRPr="00765EAC">
          <w:rPr>
            <w:rFonts w:cs="Arial"/>
            <w:szCs w:val="22"/>
            <w:rPrChange w:id="2602" w:author="Cynthia R. Hinman" w:date="2009-07-13T09:52:00Z">
              <w:rPr>
                <w:rFonts w:cs="Arial"/>
                <w:color w:val="FF0000"/>
                <w:sz w:val="20"/>
              </w:rPr>
            </w:rPrChange>
          </w:rPr>
          <w:t>[deleted 'substantially']</w:t>
        </w:r>
        <w:r w:rsidRPr="00765EAC">
          <w:rPr>
            <w:rFonts w:cs="Arial"/>
            <w:szCs w:val="22"/>
            <w:rPrChange w:id="2603" w:author="Cynthia R. Hinman" w:date="2009-07-13T09:52:00Z">
              <w:rPr>
                <w:rFonts w:cs="Arial"/>
                <w:sz w:val="20"/>
              </w:rPr>
            </w:rPrChange>
          </w:rPr>
          <w:t xml:space="preserve"> from the value of the cleared bids.  Establishing BCR for other </w:t>
        </w:r>
        <w:r w:rsidRPr="00765EAC">
          <w:rPr>
            <w:rFonts w:cs="Arial"/>
            <w:szCs w:val="22"/>
            <w:rPrChange w:id="2604" w:author="Cynthia R. Hinman" w:date="2009-07-13T09:52:00Z">
              <w:rPr>
                <w:rFonts w:cs="Arial"/>
                <w:color w:val="FF0000"/>
                <w:sz w:val="20"/>
              </w:rPr>
            </w:rPrChange>
          </w:rPr>
          <w:t>resources</w:t>
        </w:r>
        <w:r w:rsidRPr="00765EAC">
          <w:rPr>
            <w:rFonts w:cs="Arial"/>
            <w:szCs w:val="22"/>
            <w:rPrChange w:id="2605" w:author="Cynthia R. Hinman" w:date="2009-07-13T09:52:00Z">
              <w:rPr>
                <w:rFonts w:cs="Arial"/>
                <w:sz w:val="20"/>
              </w:rPr>
            </w:rPrChange>
          </w:rPr>
          <w:t xml:space="preserve"> will enable </w:t>
        </w:r>
        <w:r w:rsidRPr="00765EAC">
          <w:rPr>
            <w:rFonts w:cs="Arial"/>
            <w:szCs w:val="22"/>
            <w:rPrChange w:id="2606" w:author="Cynthia R. Hinman" w:date="2009-07-13T09:52:00Z">
              <w:rPr>
                <w:rFonts w:cs="Arial"/>
                <w:color w:val="FF0000"/>
                <w:sz w:val="20"/>
              </w:rPr>
            </w:rPrChange>
          </w:rPr>
          <w:t>these resources</w:t>
        </w:r>
        <w:r w:rsidRPr="00765EAC">
          <w:rPr>
            <w:rFonts w:cs="Arial"/>
            <w:szCs w:val="22"/>
            <w:rPrChange w:id="2607" w:author="Cynthia R. Hinman" w:date="2009-07-13T09:52:00Z">
              <w:rPr>
                <w:rFonts w:cs="Arial"/>
                <w:sz w:val="20"/>
              </w:rPr>
            </w:rPrChange>
          </w:rPr>
          <w:t xml:space="preserve"> to be "made whole" when prices are adjusted in a way that </w:t>
        </w:r>
        <w:r w:rsidRPr="00765EAC">
          <w:rPr>
            <w:rFonts w:cs="Arial"/>
            <w:szCs w:val="22"/>
            <w:rPrChange w:id="2608" w:author="Cynthia R. Hinman" w:date="2009-07-13T09:52:00Z">
              <w:rPr>
                <w:rFonts w:cs="Arial"/>
                <w:color w:val="FF0000"/>
                <w:sz w:val="20"/>
              </w:rPr>
            </w:rPrChange>
          </w:rPr>
          <w:t>is not consistent with their accepted bids</w:t>
        </w:r>
        <w:r w:rsidRPr="00765EAC">
          <w:rPr>
            <w:rFonts w:cs="Arial"/>
            <w:szCs w:val="22"/>
            <w:rPrChange w:id="2609" w:author="Cynthia R. Hinman" w:date="2009-07-13T09:52:00Z">
              <w:rPr>
                <w:rFonts w:cs="Arial"/>
                <w:sz w:val="20"/>
              </w:rPr>
            </w:rPrChange>
          </w:rPr>
          <w:t xml:space="preserve">.  </w:t>
        </w:r>
        <w:r w:rsidRPr="00765EAC">
          <w:rPr>
            <w:rFonts w:cs="Arial"/>
            <w:szCs w:val="22"/>
            <w:rPrChange w:id="2610" w:author="Cynthia R. Hinman" w:date="2009-07-13T09:52:00Z">
              <w:rPr>
                <w:rFonts w:cs="Arial"/>
                <w:color w:val="FF0000"/>
                <w:sz w:val="20"/>
              </w:rPr>
            </w:rPrChange>
          </w:rPr>
          <w:t>Thus this initiative would provide other resources</w:t>
        </w:r>
        <w:r w:rsidRPr="00765EAC">
          <w:rPr>
            <w:rFonts w:cs="Arial"/>
            <w:szCs w:val="22"/>
            <w:rPrChange w:id="2611" w:author="Cynthia R. Hinman" w:date="2009-07-13T09:52:00Z">
              <w:rPr>
                <w:rFonts w:cs="Arial"/>
                <w:sz w:val="20"/>
              </w:rPr>
            </w:rPrChange>
          </w:rPr>
          <w:t xml:space="preserve"> the same assurances of BCR as are made for internal generation</w:t>
        </w:r>
      </w:ins>
      <w:ins w:id="2612" w:author="Cynthia R. Hinman" w:date="2009-07-10T10:53:00Z">
        <w:r w:rsidR="006504D2" w:rsidRPr="00765EAC">
          <w:rPr>
            <w:szCs w:val="22"/>
          </w:rPr>
          <w:t>.</w:t>
        </w:r>
      </w:ins>
    </w:p>
    <w:p w14:paraId="09257B31" w14:textId="77777777" w:rsidR="009E35FA" w:rsidRDefault="009E35FA" w:rsidP="009E35FA">
      <w:pPr>
        <w:pStyle w:val="Heading2"/>
        <w:numPr>
          <w:numberingChange w:id="2613" w:author="Cynthia R. Hinman" w:date="2009-06-12T15:48:00Z" w:original="%1:2:0:.%2:9:0:"/>
        </w:numPr>
      </w:pPr>
      <w:bookmarkStart w:id="2614" w:name="_Toc235262877"/>
      <w:r>
        <w:t xml:space="preserve">Treatment of </w:t>
      </w:r>
      <w:del w:id="2615" w:author="Cynthia R. Hinman" w:date="2009-07-10T14:37:00Z">
        <w:r w:rsidDel="00872FB5">
          <w:delText>use</w:delText>
        </w:r>
      </w:del>
      <w:ins w:id="2616" w:author="Cynthia R. Hinman" w:date="2009-07-10T14:37:00Z">
        <w:r w:rsidR="00872FB5">
          <w:t>Use</w:t>
        </w:r>
      </w:ins>
      <w:r>
        <w:t>-</w:t>
      </w:r>
      <w:del w:id="2617" w:author="Cynthia R. Hinman" w:date="2009-07-10T14:37:00Z">
        <w:r w:rsidDel="00872FB5">
          <w:delText>l</w:delText>
        </w:r>
      </w:del>
      <w:ins w:id="2618" w:author="Cynthia R. Hinman" w:date="2009-07-10T14:37:00Z">
        <w:r w:rsidR="00872FB5">
          <w:t>L</w:t>
        </w:r>
      </w:ins>
      <w:r>
        <w:t xml:space="preserve">imited </w:t>
      </w:r>
      <w:ins w:id="2619" w:author="Cynthia R. Hinman" w:date="2009-07-10T14:38:00Z">
        <w:r w:rsidR="00872FB5">
          <w:t>R</w:t>
        </w:r>
      </w:ins>
      <w:del w:id="2620" w:author="Cynthia R. Hinman" w:date="2009-07-10T14:38:00Z">
        <w:r w:rsidDel="00872FB5">
          <w:delText>r</w:delText>
        </w:r>
      </w:del>
      <w:r>
        <w:t xml:space="preserve">esources with </w:t>
      </w:r>
      <w:del w:id="2621" w:author="Cynthia R. Hinman" w:date="2009-07-10T14:38:00Z">
        <w:r w:rsidDel="00872FB5">
          <w:delText>l</w:delText>
        </w:r>
      </w:del>
      <w:ins w:id="2622" w:author="Cynthia R. Hinman" w:date="2009-07-10T14:38:00Z">
        <w:r w:rsidR="00872FB5">
          <w:t>L</w:t>
        </w:r>
      </w:ins>
      <w:r>
        <w:t xml:space="preserve">imited </w:t>
      </w:r>
      <w:del w:id="2623" w:author="Cynthia R. Hinman" w:date="2009-07-10T14:38:00Z">
        <w:r w:rsidDel="00872FB5">
          <w:delText>n</w:delText>
        </w:r>
      </w:del>
      <w:ins w:id="2624" w:author="Cynthia R. Hinman" w:date="2009-07-10T14:38:00Z">
        <w:r w:rsidR="00872FB5">
          <w:t>N</w:t>
        </w:r>
      </w:ins>
      <w:r>
        <w:t xml:space="preserve">umber of </w:t>
      </w:r>
      <w:del w:id="2625" w:author="Cynthia R. Hinman" w:date="2009-07-10T14:38:00Z">
        <w:r w:rsidDel="00872FB5">
          <w:delText>h</w:delText>
        </w:r>
      </w:del>
      <w:ins w:id="2626" w:author="Cynthia R. Hinman" w:date="2009-07-10T14:38:00Z">
        <w:r w:rsidR="00872FB5">
          <w:t>H</w:t>
        </w:r>
      </w:ins>
      <w:r>
        <w:t xml:space="preserve">ours or </w:t>
      </w:r>
      <w:ins w:id="2627" w:author="Cynthia R. Hinman" w:date="2009-07-10T14:38:00Z">
        <w:r w:rsidR="00872FB5">
          <w:t>S</w:t>
        </w:r>
      </w:ins>
      <w:del w:id="2628" w:author="Cynthia R. Hinman" w:date="2009-07-10T14:38:00Z">
        <w:r w:rsidDel="00872FB5">
          <w:delText>s</w:delText>
        </w:r>
      </w:del>
      <w:r>
        <w:t xml:space="preserve">tart </w:t>
      </w:r>
      <w:ins w:id="2629" w:author="Cynthia R. Hinman" w:date="2009-07-10T14:38:00Z">
        <w:r w:rsidR="00872FB5">
          <w:t>U</w:t>
        </w:r>
      </w:ins>
      <w:del w:id="2630" w:author="Cynthia R. Hinman" w:date="2009-07-10T14:38:00Z">
        <w:r w:rsidDel="00872FB5">
          <w:delText>u</w:delText>
        </w:r>
      </w:del>
      <w:r>
        <w:t>ps (D)</w:t>
      </w:r>
      <w:bookmarkEnd w:id="2614"/>
    </w:p>
    <w:p w14:paraId="7DF3C237" w14:textId="77777777" w:rsidR="000D03FA" w:rsidRDefault="009E35FA" w:rsidP="009E35FA">
      <w:r>
        <w:t xml:space="preserve">Use-limited resources accommodated in </w:t>
      </w:r>
      <w:r w:rsidR="004D2F63">
        <w:t xml:space="preserve">the new market </w:t>
      </w:r>
      <w:r>
        <w:t xml:space="preserve">are those with Energy (MWh) limitations. This issue would explore how to incorporate software capability to accommodate other types of use limitation, including limitation on the number of hours of usage, or the number of start-ups a resource may be used for, during the scheduling horizon.  Such an evaluation would also consider whether alternatives exist for this type of functionality, since the combination of start-up time, minimum run time, and minimum down time will inherently limit the number of start-ups for a resource during a day, and the incurrence of start-up costs can cause the market optimization to minimize the number of start-ups per day. </w:t>
      </w:r>
    </w:p>
    <w:p w14:paraId="0B6EB9C3" w14:textId="77777777" w:rsidR="009E35FA" w:rsidRDefault="00C04BB3" w:rsidP="009E35FA">
      <w:r w:rsidRPr="000D03FA">
        <w:rPr>
          <w:b/>
        </w:rPr>
        <w:t>2008</w:t>
      </w:r>
      <w:r>
        <w:t xml:space="preserve"> </w:t>
      </w:r>
      <w:r w:rsidRPr="000D03FA">
        <w:rPr>
          <w:b/>
        </w:rPr>
        <w:t>Rank</w:t>
      </w:r>
      <w:r w:rsidR="000D03FA">
        <w:rPr>
          <w:b/>
        </w:rPr>
        <w:t>:</w:t>
      </w:r>
      <w:r>
        <w:t xml:space="preserve"> </w:t>
      </w:r>
      <w:r w:rsidRPr="00DD6506">
        <w:rPr>
          <w:color w:val="0000FF"/>
        </w:rPr>
        <w:t>Low</w:t>
      </w:r>
    </w:p>
    <w:p w14:paraId="31D91208" w14:textId="77777777" w:rsidR="009E35FA" w:rsidDel="000F3404" w:rsidRDefault="009E35FA" w:rsidP="009E35FA">
      <w:pPr>
        <w:pStyle w:val="Heading2"/>
        <w:numPr>
          <w:numberingChange w:id="2631" w:author="Cynthia R. Hinman" w:date="2009-06-12T15:48:00Z" w:original="%1:2:0:.%2:10:0:"/>
        </w:numPr>
        <w:rPr>
          <w:del w:id="2632" w:author="Cynthia R. Hinman" w:date="2009-07-08T10:09:00Z"/>
        </w:rPr>
      </w:pPr>
      <w:del w:id="2633" w:author="Cynthia R. Hinman" w:date="2009-07-08T10:09:00Z">
        <w:r w:rsidDel="000F3404">
          <w:delText xml:space="preserve">Start Up Energy Considered as Instructed Energy </w:delText>
        </w:r>
        <w:r w:rsidR="007B3D0E" w:rsidDel="000F3404">
          <w:delText>d</w:delText>
        </w:r>
        <w:r w:rsidDel="000F3404">
          <w:delText>uring Dispatch (D)</w:delText>
        </w:r>
        <w:bookmarkStart w:id="2634" w:name="_Toc234833419"/>
        <w:bookmarkStart w:id="2635" w:name="_Toc234910442"/>
        <w:bookmarkStart w:id="2636" w:name="_Toc234996337"/>
        <w:bookmarkStart w:id="2637" w:name="_Toc235251051"/>
        <w:bookmarkStart w:id="2638" w:name="_Toc235262124"/>
        <w:bookmarkStart w:id="2639" w:name="_Toc235262706"/>
        <w:bookmarkStart w:id="2640" w:name="_Toc235262878"/>
        <w:bookmarkEnd w:id="2634"/>
        <w:bookmarkEnd w:id="2635"/>
        <w:bookmarkEnd w:id="2636"/>
        <w:bookmarkEnd w:id="2637"/>
        <w:bookmarkEnd w:id="2638"/>
        <w:bookmarkEnd w:id="2639"/>
        <w:bookmarkEnd w:id="2640"/>
      </w:del>
    </w:p>
    <w:p w14:paraId="6F958C7A" w14:textId="77777777" w:rsidR="000132F9" w:rsidDel="000F3404" w:rsidRDefault="009E35FA" w:rsidP="009E35FA">
      <w:pPr>
        <w:rPr>
          <w:del w:id="2641" w:author="Cynthia R. Hinman" w:date="2009-07-08T10:09:00Z"/>
        </w:rPr>
      </w:pPr>
      <w:del w:id="2642" w:author="Cynthia R. Hinman" w:date="2009-07-08T10:09:00Z">
        <w:r w:rsidDel="000F3404">
          <w:delText xml:space="preserve">The MRTU design </w:delText>
        </w:r>
        <w:r w:rsidR="000132F9" w:rsidDel="000F3404">
          <w:delText xml:space="preserve">did </w:delText>
        </w:r>
        <w:r w:rsidDel="000F3404">
          <w:delText>not explicitly recognize the time lapse from unit synchronization to operations at its minimum stable operating unit.  Any Start Up Energy, i.e., energy produced during the time interval from synchronization to minimum load, is assumed to be uninstructed deviation. This issue would explore how Start-up Energy might be considered as instructed energy during the dispatch process. Various stakeholders have suggested that some resources may take time to ramp to minimum load, and that better recognition of this start-up ramp would better reflect the imbalance energy needs and reduce uninstructed deviations during resource start-up</w:delText>
        </w:r>
        <w:r w:rsidR="000132F9" w:rsidDel="000F3404">
          <w:delText>.</w:delText>
        </w:r>
        <w:bookmarkStart w:id="2643" w:name="_Toc234833420"/>
        <w:bookmarkStart w:id="2644" w:name="_Toc234910443"/>
        <w:bookmarkStart w:id="2645" w:name="_Toc234996338"/>
        <w:bookmarkStart w:id="2646" w:name="_Toc235251052"/>
        <w:bookmarkStart w:id="2647" w:name="_Toc235262125"/>
        <w:bookmarkStart w:id="2648" w:name="_Toc235262707"/>
        <w:bookmarkStart w:id="2649" w:name="_Toc235262879"/>
        <w:bookmarkEnd w:id="2643"/>
        <w:bookmarkEnd w:id="2644"/>
        <w:bookmarkEnd w:id="2645"/>
        <w:bookmarkEnd w:id="2646"/>
        <w:bookmarkEnd w:id="2647"/>
        <w:bookmarkEnd w:id="2648"/>
        <w:bookmarkEnd w:id="2649"/>
      </w:del>
    </w:p>
    <w:p w14:paraId="573B20C6" w14:textId="77777777" w:rsidR="009E35FA" w:rsidDel="000F3404" w:rsidRDefault="00C04BB3" w:rsidP="009E35FA">
      <w:pPr>
        <w:rPr>
          <w:del w:id="2650" w:author="Cynthia R. Hinman" w:date="2009-07-08T10:09:00Z"/>
        </w:rPr>
      </w:pPr>
      <w:del w:id="2651" w:author="Cynthia R. Hinman" w:date="2009-07-08T10:09:00Z">
        <w:r w:rsidRPr="000132F9" w:rsidDel="000F3404">
          <w:rPr>
            <w:b/>
          </w:rPr>
          <w:delText>2008 Rank</w:delText>
        </w:r>
        <w:r w:rsidR="000132F9" w:rsidRPr="000132F9" w:rsidDel="000F3404">
          <w:rPr>
            <w:b/>
          </w:rPr>
          <w:delText>:</w:delText>
        </w:r>
        <w:r w:rsidDel="000F3404">
          <w:delText xml:space="preserve"> </w:delText>
        </w:r>
        <w:r w:rsidRPr="00DD6506" w:rsidDel="000F3404">
          <w:rPr>
            <w:color w:val="0000FF"/>
          </w:rPr>
          <w:delText>Low</w:delText>
        </w:r>
        <w:bookmarkStart w:id="2652" w:name="_Toc234833421"/>
        <w:bookmarkStart w:id="2653" w:name="_Toc234910444"/>
        <w:bookmarkStart w:id="2654" w:name="_Toc234996339"/>
        <w:bookmarkStart w:id="2655" w:name="_Toc235251053"/>
        <w:bookmarkStart w:id="2656" w:name="_Toc235262126"/>
        <w:bookmarkStart w:id="2657" w:name="_Toc235262708"/>
        <w:bookmarkStart w:id="2658" w:name="_Toc235262880"/>
        <w:bookmarkEnd w:id="2652"/>
        <w:bookmarkEnd w:id="2653"/>
        <w:bookmarkEnd w:id="2654"/>
        <w:bookmarkEnd w:id="2655"/>
        <w:bookmarkEnd w:id="2656"/>
        <w:bookmarkEnd w:id="2657"/>
        <w:bookmarkEnd w:id="2658"/>
      </w:del>
    </w:p>
    <w:p w14:paraId="126540E5" w14:textId="77777777" w:rsidR="009E35FA" w:rsidRDefault="004D2F63" w:rsidP="009E35FA">
      <w:pPr>
        <w:pStyle w:val="Heading2"/>
        <w:rPr>
          <w:bCs/>
        </w:rPr>
      </w:pPr>
      <w:bookmarkStart w:id="2659" w:name="_Toc235262881"/>
      <w:r>
        <w:t>Load Aggregation Point (</w:t>
      </w:r>
      <w:r w:rsidR="009E35FA" w:rsidRPr="004C6A0C">
        <w:t>LAP</w:t>
      </w:r>
      <w:r>
        <w:t>)</w:t>
      </w:r>
      <w:r w:rsidR="009E35FA" w:rsidRPr="004C6A0C">
        <w:t xml:space="preserve"> Granularity</w:t>
      </w:r>
      <w:r w:rsidR="009E35FA">
        <w:rPr>
          <w:bCs/>
        </w:rPr>
        <w:t xml:space="preserve"> (F)</w:t>
      </w:r>
      <w:bookmarkEnd w:id="2659"/>
    </w:p>
    <w:p w14:paraId="5177596C" w14:textId="77777777" w:rsidR="009E35FA" w:rsidRDefault="009E35FA" w:rsidP="009E35FA">
      <w:r>
        <w:t xml:space="preserve">FERC’s 9/21/06 Order on MRTU found that the </w:t>
      </w:r>
      <w:r w:rsidR="00D60A7D">
        <w:t>ISO</w:t>
      </w:r>
      <w:r>
        <w:t xml:space="preserve">’s approach to calculating and settling energy charges for load based upon three LAP zones provides a reasonable and simplified approach for introducing LMP pricing, while minimizing its impact on load.  The Order recognized that some areas could experience higher prices under a nodal model, thus making it desirable to soften the distributional impacts of LMP, and also recognized that LMP could create an economic hardship on entities located in load pockets.  Accordingly, FERC approved the </w:t>
      </w:r>
      <w:r w:rsidR="00D60A7D">
        <w:t>ISO</w:t>
      </w:r>
      <w:r>
        <w:t xml:space="preserve">’s proposal of three major LAP zones as an acceptable starting point.  However, the Order directs the </w:t>
      </w:r>
      <w:r w:rsidR="00D60A7D">
        <w:t>ISO</w:t>
      </w:r>
      <w:r>
        <w:t xml:space="preserve"> (Paragraph 611) to increase the number of LAP zones within three years after </w:t>
      </w:r>
      <w:r w:rsidR="004D2F63">
        <w:t>the</w:t>
      </w:r>
      <w:r>
        <w:t xml:space="preserve"> </w:t>
      </w:r>
      <w:r w:rsidR="004B36B4">
        <w:t>launch</w:t>
      </w:r>
      <w:r w:rsidR="004D2F63">
        <w:t xml:space="preserve"> of the new market</w:t>
      </w:r>
      <w:r>
        <w:t>, to provide more accurate price signals and assist participants in the hedging of congestion charges.</w:t>
      </w:r>
    </w:p>
    <w:p w14:paraId="6AAE61F8" w14:textId="77777777" w:rsidR="009E35FA" w:rsidRDefault="009E35FA" w:rsidP="009E35FA">
      <w:r>
        <w:t xml:space="preserve">FERC’s 9/21/06 MRTU Order (Paragraph 614) noted that previous guidance orders had asked the </w:t>
      </w:r>
      <w:r w:rsidR="00D60A7D">
        <w:t>ISO</w:t>
      </w:r>
      <w:r>
        <w:t xml:space="preserve"> to consider an eventual move to nodal pricing for load, and directed the </w:t>
      </w:r>
      <w:r w:rsidR="00D60A7D">
        <w:t>ISO</w:t>
      </w:r>
      <w:r>
        <w:t xml:space="preserve"> to move to nodal pricing for load in the future.</w:t>
      </w:r>
    </w:p>
    <w:p w14:paraId="3EF149DA" w14:textId="77777777" w:rsidR="004D2F63" w:rsidRDefault="009E35FA" w:rsidP="009E35FA">
      <w:pPr>
        <w:rPr>
          <w:rFonts w:cs="Arial"/>
          <w:szCs w:val="22"/>
        </w:rPr>
      </w:pPr>
      <w:r>
        <w:rPr>
          <w:rFonts w:cs="Arial"/>
          <w:szCs w:val="22"/>
        </w:rPr>
        <w:t xml:space="preserve">FERC’s 4/20/07 MRTU Order (Paragraphs 314-331) FERC further directed the </w:t>
      </w:r>
      <w:r w:rsidR="00D60A7D">
        <w:rPr>
          <w:rFonts w:cs="Arial"/>
          <w:szCs w:val="22"/>
        </w:rPr>
        <w:t>ISO</w:t>
      </w:r>
      <w:r>
        <w:rPr>
          <w:rFonts w:cs="Arial"/>
          <w:szCs w:val="22"/>
        </w:rPr>
        <w:t xml:space="preserve"> to increase the number of LAP zones within three years after MRTU </w:t>
      </w:r>
      <w:r w:rsidR="004B36B4">
        <w:rPr>
          <w:rFonts w:cs="Arial"/>
          <w:szCs w:val="22"/>
        </w:rPr>
        <w:t>launch</w:t>
      </w:r>
      <w:r>
        <w:rPr>
          <w:rFonts w:cs="Arial"/>
          <w:szCs w:val="22"/>
        </w:rPr>
        <w:t xml:space="preserve">.  </w:t>
      </w:r>
    </w:p>
    <w:p w14:paraId="49AAF31B" w14:textId="77777777" w:rsidR="009E35FA" w:rsidRDefault="00C04BB3" w:rsidP="009E35FA">
      <w:pPr>
        <w:rPr>
          <w:rFonts w:cs="Arial"/>
          <w:szCs w:val="22"/>
        </w:rPr>
      </w:pPr>
      <w:r w:rsidRPr="004D2F63">
        <w:rPr>
          <w:b/>
        </w:rPr>
        <w:t>2008 Rank</w:t>
      </w:r>
      <w:r w:rsidR="004D2F63" w:rsidRPr="004D2F63">
        <w:rPr>
          <w:b/>
        </w:rPr>
        <w:t>:</w:t>
      </w:r>
      <w:r w:rsidRPr="004D2F63">
        <w:rPr>
          <w:b/>
        </w:rPr>
        <w:t xml:space="preserve"> </w:t>
      </w:r>
      <w:r w:rsidRPr="00DD6506">
        <w:rPr>
          <w:color w:val="0000FF"/>
        </w:rPr>
        <w:t>Low</w:t>
      </w:r>
    </w:p>
    <w:p w14:paraId="3E3D3484" w14:textId="77777777" w:rsidR="009E35FA" w:rsidRPr="008B5E3B" w:rsidRDefault="009E35FA" w:rsidP="009E35FA">
      <w:pPr>
        <w:pStyle w:val="Heading2"/>
      </w:pPr>
      <w:bookmarkStart w:id="2660" w:name="_Toc235262882"/>
      <w:r w:rsidRPr="008B5E3B">
        <w:t xml:space="preserve">Marginal Loss Hedging </w:t>
      </w:r>
      <w:r w:rsidR="00FC6293" w:rsidRPr="008B5E3B">
        <w:t>Products (</w:t>
      </w:r>
      <w:r>
        <w:t>D)</w:t>
      </w:r>
      <w:bookmarkEnd w:id="2660"/>
    </w:p>
    <w:p w14:paraId="4D148066" w14:textId="77777777" w:rsidR="009E35FA" w:rsidRDefault="009E35FA" w:rsidP="009E35FA">
      <w:pPr>
        <w:autoSpaceDE w:val="0"/>
        <w:autoSpaceDN w:val="0"/>
        <w:adjustRightInd w:val="0"/>
      </w:pPr>
      <w:r>
        <w:t xml:space="preserve">Marginal transmission losses can be a significant cost and cost uncertainty for SCs under MRTU.  The </w:t>
      </w:r>
      <w:r w:rsidR="00D60A7D">
        <w:t>ISO</w:t>
      </w:r>
      <w:r>
        <w:t xml:space="preserve"> should investigate the feasibility of developing mechanisms or product(s) for hedging uncertainties with respect to the magnitude of marginal transmission losses.</w:t>
      </w:r>
    </w:p>
    <w:p w14:paraId="268E97BB" w14:textId="77777777" w:rsidR="004D2F63" w:rsidRDefault="009E35FA" w:rsidP="009E35FA">
      <w:pPr>
        <w:autoSpaceDE w:val="0"/>
        <w:autoSpaceDN w:val="0"/>
        <w:adjustRightInd w:val="0"/>
      </w:pPr>
      <w:r>
        <w:t xml:space="preserve">This was added to the catalogue based on comments submitted by a market participant in April 11, 2008 comments. </w:t>
      </w:r>
      <w:r w:rsidR="00C04BB3">
        <w:t xml:space="preserve"> </w:t>
      </w:r>
    </w:p>
    <w:p w14:paraId="475FB022" w14:textId="77777777" w:rsidR="009E35FA" w:rsidRDefault="00C04BB3" w:rsidP="009E35FA">
      <w:pPr>
        <w:autoSpaceDE w:val="0"/>
        <w:autoSpaceDN w:val="0"/>
        <w:adjustRightInd w:val="0"/>
      </w:pPr>
      <w:r w:rsidRPr="004D2F63">
        <w:rPr>
          <w:b/>
        </w:rPr>
        <w:t>2008 Rank</w:t>
      </w:r>
      <w:r w:rsidR="004D2F63" w:rsidRPr="004D2F63">
        <w:rPr>
          <w:b/>
        </w:rPr>
        <w:t>:</w:t>
      </w:r>
      <w:r>
        <w:t xml:space="preserve"> </w:t>
      </w:r>
      <w:r w:rsidRPr="00DD6506">
        <w:rPr>
          <w:color w:val="0000FF"/>
        </w:rPr>
        <w:t>Low</w:t>
      </w:r>
    </w:p>
    <w:p w14:paraId="3CF4E1F7" w14:textId="77777777" w:rsidR="009E35FA" w:rsidRPr="008B5E3B" w:rsidRDefault="009E35FA" w:rsidP="009E35FA">
      <w:pPr>
        <w:pStyle w:val="Heading2"/>
      </w:pPr>
      <w:bookmarkStart w:id="2661" w:name="_Toc235262883"/>
      <w:r w:rsidRPr="008B5E3B">
        <w:t xml:space="preserve">Ability to </w:t>
      </w:r>
      <w:r>
        <w:t>B</w:t>
      </w:r>
      <w:r w:rsidRPr="008B5E3B">
        <w:t xml:space="preserve">id </w:t>
      </w:r>
      <w:r>
        <w:t>S</w:t>
      </w:r>
      <w:r w:rsidRPr="008B5E3B">
        <w:t xml:space="preserve">tart </w:t>
      </w:r>
      <w:r>
        <w:t>U</w:t>
      </w:r>
      <w:r w:rsidRPr="008B5E3B">
        <w:t xml:space="preserve">p </w:t>
      </w:r>
      <w:r>
        <w:t>C</w:t>
      </w:r>
      <w:r w:rsidRPr="008B5E3B">
        <w:t>osts</w:t>
      </w:r>
      <w:r>
        <w:t xml:space="preserve"> and Minimum Load Costs</w:t>
      </w:r>
      <w:ins w:id="2662" w:author="Cynthia R. Hinman" w:date="2009-07-08T11:04:00Z">
        <w:r w:rsidR="00370A46">
          <w:t xml:space="preserve"> and Market Power Mitigation for Start Up and Minimum Load Cost Bids</w:t>
        </w:r>
      </w:ins>
      <w:r>
        <w:t xml:space="preserve"> (D)</w:t>
      </w:r>
      <w:bookmarkEnd w:id="2661"/>
    </w:p>
    <w:p w14:paraId="198DA3DD" w14:textId="77777777" w:rsidR="009E35FA" w:rsidRDefault="009E35FA" w:rsidP="009E35FA">
      <w:del w:id="2663" w:author="Cynthia R. Hinman" w:date="2009-07-08T11:08:00Z">
        <w:r w:rsidDel="000D1903">
          <w:delText xml:space="preserve">At the start of </w:delText>
        </w:r>
        <w:r w:rsidR="004D2F63" w:rsidDel="000D1903">
          <w:delText>the new market</w:delText>
        </w:r>
      </w:del>
      <w:ins w:id="2664" w:author="Cynthia R. Hinman" w:date="2009-07-08T11:08:00Z">
        <w:r w:rsidR="000D1903">
          <w:t>Currently</w:t>
        </w:r>
      </w:ins>
      <w:r w:rsidR="004D2F63">
        <w:t xml:space="preserve"> </w:t>
      </w:r>
      <w:r>
        <w:t>SCs do not have the option to bid start-up costs and have the choice of either selecting proxy cost where the start</w:t>
      </w:r>
      <w:r w:rsidR="004D2F63">
        <w:t xml:space="preserve"> </w:t>
      </w:r>
      <w:r>
        <w:t xml:space="preserve">up cost will be generated based on fuel prices or registered cost where the </w:t>
      </w:r>
      <w:r w:rsidR="00D60A7D">
        <w:t>ISO</w:t>
      </w:r>
      <w:r>
        <w:t xml:space="preserve"> will pull a registered value out of the master file for the start</w:t>
      </w:r>
      <w:r w:rsidR="004D2F63">
        <w:t xml:space="preserve"> </w:t>
      </w:r>
      <w:r>
        <w:t xml:space="preserve">up cost. This </w:t>
      </w:r>
      <w:ins w:id="2665" w:author="Cynthia R. Hinman" w:date="2009-07-08T11:08:00Z">
        <w:r w:rsidR="000D1903">
          <w:t xml:space="preserve">suggested </w:t>
        </w:r>
      </w:ins>
      <w:r>
        <w:t xml:space="preserve">enhancement </w:t>
      </w:r>
      <w:del w:id="2666" w:author="Cynthia R. Hinman" w:date="2009-07-08T11:09:00Z">
        <w:r w:rsidDel="000D1903">
          <w:delText xml:space="preserve">would </w:delText>
        </w:r>
      </w:del>
      <w:ins w:id="2667" w:author="Cynthia R. Hinman" w:date="2009-07-08T11:09:00Z">
        <w:r w:rsidR="000D1903">
          <w:t xml:space="preserve">will </w:t>
        </w:r>
      </w:ins>
      <w:r>
        <w:t xml:space="preserve">allow SCs to bid start-up cost.  </w:t>
      </w:r>
    </w:p>
    <w:p w14:paraId="69D414AC" w14:textId="77777777" w:rsidR="000D1903" w:rsidRDefault="009E35FA" w:rsidP="009E35FA">
      <w:pPr>
        <w:numPr>
          <w:ins w:id="2668" w:author="Cynthia R. Hinman" w:date="2009-07-08T11:07:00Z"/>
        </w:numPr>
        <w:autoSpaceDE w:val="0"/>
        <w:autoSpaceDN w:val="0"/>
        <w:adjustRightInd w:val="0"/>
        <w:spacing w:before="0"/>
      </w:pPr>
      <w:del w:id="2669" w:author="Cynthia R. Hinman" w:date="2009-07-08T11:07:00Z">
        <w:r w:rsidDel="000D1903">
          <w:delText xml:space="preserve">This issue was added to the catalogue based on comments submitted by a market participant in April 11, 2008 comments. </w:delText>
        </w:r>
      </w:del>
    </w:p>
    <w:p w14:paraId="0829FDF4" w14:textId="77777777" w:rsidR="009E35FA" w:rsidRPr="000D1903" w:rsidDel="00370A46" w:rsidRDefault="000D1903" w:rsidP="009E35FA">
      <w:pPr>
        <w:autoSpaceDE w:val="0"/>
        <w:autoSpaceDN w:val="0"/>
        <w:adjustRightInd w:val="0"/>
        <w:spacing w:before="0"/>
        <w:rPr>
          <w:del w:id="2670" w:author="Cynthia R. Hinman" w:date="2009-07-08T11:05:00Z"/>
          <w:color w:val="008000"/>
        </w:rPr>
      </w:pPr>
      <w:ins w:id="2671" w:author="Cynthia R. Hinman" w:date="2009-07-08T11:10:00Z">
        <w:r>
          <w:t xml:space="preserve">There is an additional </w:t>
        </w:r>
      </w:ins>
      <w:ins w:id="2672" w:author="Cynthia R. Hinman" w:date="2009-07-08T11:11:00Z">
        <w:r>
          <w:t>matter</w:t>
        </w:r>
      </w:ins>
      <w:ins w:id="2673" w:author="Cynthia R. Hinman" w:date="2009-07-08T11:10:00Z">
        <w:r>
          <w:t xml:space="preserve"> related to start up and minimum load cost related to bid caps.  In</w:t>
        </w:r>
      </w:ins>
      <w:del w:id="2674" w:author="Cynthia R. Hinman" w:date="2009-07-08T11:05:00Z">
        <w:r w:rsidR="00DA2AB6" w:rsidRPr="000D1903" w:rsidDel="00370A46">
          <w:rPr>
            <w:rPrChange w:id="2675" w:author="Cynthia R. Hinman" w:date="2009-07-08T11:08:00Z">
              <w:rPr>
                <w:b/>
              </w:rPr>
            </w:rPrChange>
          </w:rPr>
          <w:delText>2008 Rank</w:delText>
        </w:r>
        <w:r w:rsidR="004D2F63" w:rsidRPr="000D1903" w:rsidDel="00370A46">
          <w:rPr>
            <w:rPrChange w:id="2676" w:author="Cynthia R. Hinman" w:date="2009-07-08T11:08:00Z">
              <w:rPr>
                <w:b/>
              </w:rPr>
            </w:rPrChange>
          </w:rPr>
          <w:delText>:</w:delText>
        </w:r>
        <w:r w:rsidR="00DA2AB6" w:rsidRPr="000D1903" w:rsidDel="00370A46">
          <w:delText xml:space="preserve"> </w:delText>
        </w:r>
        <w:r w:rsidR="00DA2AB6" w:rsidRPr="000D1903" w:rsidDel="00370A46">
          <w:rPr>
            <w:color w:val="008000"/>
          </w:rPr>
          <w:delText>Medium</w:delText>
        </w:r>
      </w:del>
    </w:p>
    <w:p w14:paraId="4E002998" w14:textId="77777777" w:rsidR="009E7C21" w:rsidRPr="000D1903" w:rsidDel="00370A46" w:rsidRDefault="009E7C21" w:rsidP="009E35FA">
      <w:pPr>
        <w:autoSpaceDE w:val="0"/>
        <w:autoSpaceDN w:val="0"/>
        <w:adjustRightInd w:val="0"/>
        <w:spacing w:before="0"/>
        <w:rPr>
          <w:del w:id="2677" w:author="Cynthia R. Hinman" w:date="2009-07-08T11:05:00Z"/>
          <w:rFonts w:ascii="Times New Roman" w:hAnsi="Times New Roman"/>
          <w:sz w:val="26"/>
          <w:szCs w:val="26"/>
        </w:rPr>
      </w:pPr>
      <w:del w:id="2678" w:author="Cynthia R. Hinman" w:date="2009-07-08T11:05:00Z">
        <w:r w:rsidRPr="000D1903" w:rsidDel="00370A46">
          <w:rPr>
            <w:rPrChange w:id="2679" w:author="Cynthia R. Hinman" w:date="2009-07-08T11:08:00Z">
              <w:rPr>
                <w:b/>
              </w:rPr>
            </w:rPrChange>
          </w:rPr>
          <w:delText>Status:</w:delText>
        </w:r>
        <w:r w:rsidRPr="000D1903" w:rsidDel="00370A46">
          <w:delText xml:space="preserve"> </w:delText>
        </w:r>
      </w:del>
      <w:del w:id="2680" w:author="Cynthia R. Hinman" w:date="2009-07-08T11:04:00Z">
        <w:r w:rsidRPr="000D1903" w:rsidDel="00370A46">
          <w:delText>The ISO is currently developing a proposal to enable the bidding of Start-Up and Minimum Load costs on an hourly basis</w:delText>
        </w:r>
      </w:del>
    </w:p>
    <w:p w14:paraId="77488FA5" w14:textId="77777777" w:rsidR="009E35FA" w:rsidRPr="000D1903" w:rsidDel="00370A46" w:rsidRDefault="009E35FA" w:rsidP="009E35FA">
      <w:pPr>
        <w:pStyle w:val="Heading2"/>
        <w:numPr>
          <w:numberingChange w:id="2681" w:author="Cynthia R. Hinman" w:date="2009-06-12T15:48:00Z" w:original="%1:2:0:.%2:14:0:"/>
        </w:numPr>
        <w:rPr>
          <w:del w:id="2682" w:author="Cynthia R. Hinman" w:date="2009-07-08T11:05:00Z"/>
        </w:rPr>
      </w:pPr>
      <w:del w:id="2683" w:author="Cynthia R. Hinman" w:date="2009-07-08T11:05:00Z">
        <w:r w:rsidRPr="000D1903" w:rsidDel="00370A46">
          <w:delText>Market Power Mitigation of Startup and Minimum Load Cost Bids (D)</w:delText>
        </w:r>
      </w:del>
    </w:p>
    <w:p w14:paraId="35BBAE91" w14:textId="77777777" w:rsidR="001E6AE2" w:rsidRDefault="001E6AE2" w:rsidP="001E6AE2">
      <w:pPr>
        <w:spacing w:before="0"/>
        <w:rPr>
          <w:szCs w:val="22"/>
        </w:rPr>
      </w:pPr>
      <w:del w:id="2684" w:author="Cynthia R. Hinman" w:date="2009-07-08T11:08:00Z">
        <w:r w:rsidRPr="000D1903" w:rsidDel="000D1903">
          <w:delText>I</w:delText>
        </w:r>
      </w:del>
      <w:del w:id="2685" w:author="Cynthia R. Hinman" w:date="2009-07-08T11:11:00Z">
        <w:r w:rsidDel="000D1903">
          <w:delText>n</w:delText>
        </w:r>
      </w:del>
      <w:r>
        <w:t xml:space="preserve"> response to concerns identified as part of the 2006 Market Initiatives Roadmap, the ISO developed bid caps for startup and minimum load bids submitted by generators under the six-month bid-based option for start up and minimum load bids.</w:t>
      </w:r>
      <w:r>
        <w:rPr>
          <w:rStyle w:val="FootnoteReference"/>
        </w:rPr>
        <w:footnoteReference w:id="5"/>
      </w:r>
      <w:r>
        <w:t xml:space="preserve">  The proposed caps were designed to be implemented by limiting bids that can be entered in the Master File, so that these caps could be applied as part of the new market design without changes in the actual market software.  However, as part of the process of developing these bid caps, there was widespread support among stakeholders, DMM and the MSC for pursing a more dynamic approach under which startup and minimum load bids submitted under the six month bid-based option would be mitigated to default cost-based levels only when a unit was committed to meet a non-competitive transmission constraint.  </w:t>
      </w:r>
    </w:p>
    <w:p w14:paraId="7C24D3CD" w14:textId="77777777" w:rsidR="009E35FA" w:rsidRDefault="009E35FA" w:rsidP="009E35FA">
      <w:pPr>
        <w:spacing w:before="0"/>
      </w:pPr>
    </w:p>
    <w:p w14:paraId="2BDE6B97" w14:textId="77777777" w:rsidR="00A339FE" w:rsidRDefault="009E35FA" w:rsidP="009E35FA">
      <w:pPr>
        <w:spacing w:before="0"/>
      </w:pPr>
      <w:r>
        <w:t xml:space="preserve">The more dynamic approach that was discussed as part of this process would closely mirror how energy bids will be mitigated under </w:t>
      </w:r>
      <w:r w:rsidR="00A339FE">
        <w:t>the new market design</w:t>
      </w:r>
      <w:r>
        <w:t>, as well as how start</w:t>
      </w:r>
      <w:r w:rsidR="00A339FE">
        <w:t xml:space="preserve"> </w:t>
      </w:r>
      <w:r>
        <w:t xml:space="preserve">up and minimum load bids submitted under the six month bid-based option are mitigated under PJM’s market design.  Specifically, if a unit was not committed under the Competitive Constraints Run (CCR) of the MPM procedures, but was committed under the All Constraints Run (ACC), the unit’s startup and minimum load bids would be subject to mitigation to default cost-based levels.  With this approach, it may still be necessary to retain some very high caps on startup and minimum load bids submitted under the six month bid-based option, since these bids would still be in effective. </w:t>
      </w:r>
      <w:r w:rsidR="00866802">
        <w:t xml:space="preserve"> </w:t>
      </w:r>
    </w:p>
    <w:p w14:paraId="0ED24D1C" w14:textId="77777777" w:rsidR="009E35FA" w:rsidRPr="00370A46" w:rsidRDefault="00866802" w:rsidP="009E35FA">
      <w:pPr>
        <w:spacing w:before="0"/>
        <w:rPr>
          <w:ins w:id="2686" w:author="Cynthia R. Hinman" w:date="2009-07-08T11:05:00Z"/>
          <w:rPrChange w:id="2687" w:author="Cynthia R. Hinman" w:date="2009-07-08T11:06:00Z">
            <w:rPr>
              <w:ins w:id="2688" w:author="Cynthia R. Hinman" w:date="2009-07-08T11:05:00Z"/>
              <w:color w:val="FF0000"/>
            </w:rPr>
          </w:rPrChange>
        </w:rPr>
      </w:pPr>
      <w:r w:rsidRPr="00A339FE">
        <w:rPr>
          <w:b/>
        </w:rPr>
        <w:t>2008 Rank</w:t>
      </w:r>
      <w:r w:rsidR="00A339FE">
        <w:t xml:space="preserve">: </w:t>
      </w:r>
      <w:ins w:id="2689" w:author="Cynthia R. Hinman" w:date="2009-07-08T11:06:00Z">
        <w:r w:rsidR="00370A46">
          <w:rPr>
            <w:color w:val="339966"/>
          </w:rPr>
          <w:t xml:space="preserve">Medium </w:t>
        </w:r>
        <w:r w:rsidR="00370A46">
          <w:t xml:space="preserve">and </w:t>
        </w:r>
      </w:ins>
      <w:r w:rsidR="00DE2EF0" w:rsidRPr="00DE2EF0">
        <w:rPr>
          <w:color w:val="FF0000"/>
        </w:rPr>
        <w:t>High</w:t>
      </w:r>
      <w:ins w:id="2690" w:author="Cynthia R. Hinman" w:date="2009-07-08T11:06:00Z">
        <w:r w:rsidR="00370A46">
          <w:rPr>
            <w:color w:val="FF0000"/>
          </w:rPr>
          <w:t xml:space="preserve"> </w:t>
        </w:r>
        <w:r w:rsidR="00370A46">
          <w:t>respectively.</w:t>
        </w:r>
      </w:ins>
    </w:p>
    <w:p w14:paraId="34E4E910" w14:textId="77777777" w:rsidR="00370A46" w:rsidRDefault="00370A46" w:rsidP="009E35FA">
      <w:pPr>
        <w:numPr>
          <w:ins w:id="2691" w:author="Cynthia R. Hinman" w:date="2009-07-08T11:05:00Z"/>
        </w:numPr>
        <w:spacing w:before="0"/>
      </w:pPr>
      <w:ins w:id="2692" w:author="Cynthia R. Hinman" w:date="2009-07-08T11:05:00Z">
        <w:r>
          <w:rPr>
            <w:b/>
          </w:rPr>
          <w:t xml:space="preserve">Status:  </w:t>
        </w:r>
      </w:ins>
      <w:ins w:id="2693" w:author="Cynthia R. Hinman" w:date="2009-07-08T11:12:00Z">
        <w:r w:rsidR="00C35C53">
          <w:t xml:space="preserve">Two catalogue items </w:t>
        </w:r>
      </w:ins>
      <w:ins w:id="2694" w:author="Cynthia R. Hinman" w:date="2009-07-08T11:13:00Z">
        <w:r w:rsidR="000E6487">
          <w:t xml:space="preserve">(Ability to Bid Start Up </w:t>
        </w:r>
      </w:ins>
      <w:ins w:id="2695" w:author="Cynthia R. Hinman" w:date="2009-07-08T11:15:00Z">
        <w:r w:rsidR="000E6487">
          <w:t>Cost and</w:t>
        </w:r>
      </w:ins>
      <w:ins w:id="2696" w:author="Cynthia R. Hinman" w:date="2009-07-08T11:13:00Z">
        <w:r w:rsidR="00C35C53">
          <w:t xml:space="preserve"> Minimu</w:t>
        </w:r>
      </w:ins>
      <w:ins w:id="2697" w:author="Cynthia R. Hinman" w:date="2009-07-08T11:14:00Z">
        <w:r w:rsidR="000E6487">
          <w:t>m</w:t>
        </w:r>
      </w:ins>
      <w:ins w:id="2698" w:author="Cynthia R. Hinman" w:date="2009-07-08T11:13:00Z">
        <w:r w:rsidR="00C35C53">
          <w:t xml:space="preserve"> Load Costs and Market Power Mitigation of Start Up and Minimum Load Cost</w:t>
        </w:r>
      </w:ins>
      <w:ins w:id="2699" w:author="Cynthia R. Hinman" w:date="2009-07-08T11:14:00Z">
        <w:r w:rsidR="00C35C53">
          <w:t xml:space="preserve"> Bids</w:t>
        </w:r>
      </w:ins>
      <w:ins w:id="2700" w:author="Cynthia R. Hinman" w:date="2009-07-08T11:13:00Z">
        <w:r w:rsidR="00C35C53">
          <w:t xml:space="preserve">) </w:t>
        </w:r>
      </w:ins>
      <w:ins w:id="2701" w:author="Cynthia R. Hinman" w:date="2009-07-08T11:12:00Z">
        <w:r w:rsidR="00C35C53">
          <w:t xml:space="preserve">have been combined into one initiative since they are so closely linked.  </w:t>
        </w:r>
      </w:ins>
      <w:ins w:id="2702" w:author="Cynthia R. Hinman" w:date="2009-07-08T11:05:00Z">
        <w:r w:rsidRPr="009E7C21">
          <w:t>The ISO is currently developing a proposal to enable the bidding of Start-Up and Minimum Load costs on an hourly basis</w:t>
        </w:r>
      </w:ins>
      <w:ins w:id="2703" w:author="Cynthia R. Hinman" w:date="2009-07-08T11:12:00Z">
        <w:r w:rsidR="00C35C53">
          <w:t xml:space="preserve">.  </w:t>
        </w:r>
      </w:ins>
    </w:p>
    <w:p w14:paraId="4CCDE600" w14:textId="77777777" w:rsidR="00A755C4" w:rsidRDefault="00A755C4" w:rsidP="00A755C4">
      <w:pPr>
        <w:pStyle w:val="Heading2"/>
        <w:numPr>
          <w:numberingChange w:id="2704" w:author="Cynthia R. Hinman" w:date="2009-06-12T15:48:00Z" w:original="%1:2:0:.%2:15:0:"/>
        </w:numPr>
      </w:pPr>
      <w:bookmarkStart w:id="2705" w:name="_Toc235262884"/>
      <w:r>
        <w:t>Study of Marginal Loss Surplus Allocation to Regional Measured Demand (I)</w:t>
      </w:r>
      <w:bookmarkEnd w:id="2705"/>
    </w:p>
    <w:p w14:paraId="11FD6A04" w14:textId="77777777" w:rsidR="00A755C4" w:rsidRDefault="00A755C4" w:rsidP="00A755C4">
      <w:r>
        <w:t xml:space="preserve">In the June 2, 2006 Answer to Reply Comments on the MRTU Tariff that was filed on February 9, 2006, the ISO agreed to study the methodology for allocating the over-collection of marginal losses to measured demand on a regional basis, using available LMP studies.  The purpose of this study is to determine a credible range of marginal cost of losses to serve the demand in </w:t>
      </w:r>
      <w:smartTag w:uri="urn:schemas-microsoft-com:office:smarttags" w:element="place">
        <w:r>
          <w:t>Northern California</w:t>
        </w:r>
      </w:smartTag>
      <w:r>
        <w:t xml:space="preserve"> (NP15 plus ZP 26) and Southern California (SP15), and a commensurate range of actual cost of losses in each region. A credible range of marginal loss surplus (MLS) rebate rate ($/MWh of Demand) for each of the two regions can then be determined and compared with system-wide marginal loss surplus rebate rate.  If the system-wide MLS rebate rate falls outside the credible range of the regional MLS rebate rates beyond an acceptable margin, a process for allocation of MLS based on Regional Measured Demand may then have to be worked out; in that case the exact methodology for Regional-based MLS allocation to Measured Demand will be carried out through a stakeholder process.  A White Paper on the framework for this study is located at: </w:t>
      </w:r>
    </w:p>
    <w:p w14:paraId="41D8D107" w14:textId="77777777" w:rsidR="00A755C4" w:rsidRDefault="00A755C4" w:rsidP="00A755C4">
      <w:pPr>
        <w:autoSpaceDE w:val="0"/>
        <w:autoSpaceDN w:val="0"/>
        <w:adjustRightInd w:val="0"/>
        <w:spacing w:before="0"/>
        <w:jc w:val="center"/>
        <w:rPr>
          <w:rFonts w:ascii="ArialMT" w:hAnsi="ArialMT"/>
          <w:szCs w:val="22"/>
        </w:rPr>
      </w:pPr>
      <w:hyperlink r:id="rId22" w:history="1">
        <w:r>
          <w:rPr>
            <w:rStyle w:val="Hyperlink"/>
            <w:rFonts w:ascii="ArialMT" w:hAnsi="ArialMT"/>
            <w:szCs w:val="22"/>
          </w:rPr>
          <w:t>http://www.caiso</w:t>
        </w:r>
        <w:r>
          <w:rPr>
            <w:rStyle w:val="Hyperlink"/>
            <w:rFonts w:ascii="ArialMT" w:hAnsi="ArialMT"/>
            <w:szCs w:val="22"/>
          </w:rPr>
          <w:t>.</w:t>
        </w:r>
        <w:r>
          <w:rPr>
            <w:rStyle w:val="Hyperlink"/>
            <w:rFonts w:ascii="ArialMT" w:hAnsi="ArialMT"/>
            <w:szCs w:val="22"/>
          </w:rPr>
          <w:t>com/1831/1831d9532fd30.pdf</w:t>
        </w:r>
      </w:hyperlink>
    </w:p>
    <w:p w14:paraId="35D7CE83" w14:textId="77777777" w:rsidR="00A755C4" w:rsidRDefault="00A755C4" w:rsidP="00A755C4">
      <w:r>
        <w:t>An interim simplified study was performed using 5 months of available LMP data (May through September 2004) with LMP decomposition based on distributed slack. A white paper is located at</w:t>
      </w:r>
    </w:p>
    <w:p w14:paraId="331A50AE" w14:textId="77777777" w:rsidR="00A755C4" w:rsidRDefault="00A755C4" w:rsidP="00A755C4">
      <w:pPr>
        <w:jc w:val="center"/>
      </w:pPr>
      <w:hyperlink r:id="rId23" w:history="1">
        <w:r>
          <w:rPr>
            <w:rStyle w:val="Hyperlink"/>
          </w:rPr>
          <w:t>http://www.caiso.com/184f/184f8ad86b730.pdf</w:t>
        </w:r>
      </w:hyperlink>
    </w:p>
    <w:p w14:paraId="1395FBEE" w14:textId="77777777" w:rsidR="00A755C4" w:rsidRDefault="00A755C4" w:rsidP="00A755C4">
      <w:r>
        <w:t>In the September 21, 2006 MRTU Order, FERC accepted ISO’s system-wide Marginal Loss Surplus allocation method as filed, but PG&amp;E filed for rehearing requesting completion of the Marginal Loss study. In its answer, ISO agreed to complete the study using 12 months of LMP data (May 2004 through April 2005), and relaxing the shortcuts used in the interim study.  The ISO has completed this study, and the resulting report is available at:</w:t>
      </w:r>
    </w:p>
    <w:p w14:paraId="7BEE8F55" w14:textId="77777777" w:rsidR="00A755C4" w:rsidRDefault="00A755C4" w:rsidP="00A755C4">
      <w:pPr>
        <w:jc w:val="center"/>
      </w:pPr>
      <w:hyperlink r:id="rId24" w:history="1">
        <w:r>
          <w:rPr>
            <w:rStyle w:val="Hyperlink"/>
          </w:rPr>
          <w:t>http://www.caiso.com/1bbf/1bbfd56174f50.pdf</w:t>
        </w:r>
      </w:hyperlink>
    </w:p>
    <w:p w14:paraId="09FDA0B9" w14:textId="77777777" w:rsidR="00A755C4" w:rsidRDefault="00A755C4" w:rsidP="00A755C4">
      <w:r>
        <w:rPr>
          <w:b/>
        </w:rPr>
        <w:t>Status</w:t>
      </w:r>
      <w:r w:rsidRPr="00270021">
        <w:rPr>
          <w:b/>
        </w:rPr>
        <w:t>:</w:t>
      </w:r>
      <w:r w:rsidRPr="00270021">
        <w:t xml:space="preserve">  The conclusion of the </w:t>
      </w:r>
      <w:r>
        <w:t>ISO</w:t>
      </w:r>
      <w:r w:rsidRPr="00270021">
        <w:t xml:space="preserve">’s study </w:t>
      </w:r>
      <w:r>
        <w:t>was</w:t>
      </w:r>
      <w:r w:rsidRPr="00270021">
        <w:t xml:space="preserve"> that no change in its filed allocation method or the software </w:t>
      </w:r>
      <w:r>
        <w:t>was</w:t>
      </w:r>
      <w:r w:rsidRPr="00270021">
        <w:t xml:space="preserve"> needed </w:t>
      </w:r>
      <w:r>
        <w:t>at market launch.  The ISO will monitor the actual allocation results using the same study methodology to determine if a change in its filed method and/or software might be appropriate based on the actual market results.</w:t>
      </w:r>
    </w:p>
    <w:p w14:paraId="620BA1F6" w14:textId="77777777" w:rsidR="00A755C4" w:rsidRDefault="00A755C4" w:rsidP="00A755C4">
      <w:r>
        <w:t>Additional documents related to this issue are located at:</w:t>
      </w:r>
    </w:p>
    <w:p w14:paraId="73514284" w14:textId="77777777" w:rsidR="00A755C4" w:rsidRDefault="00A755C4" w:rsidP="00A755C4">
      <w:pPr>
        <w:jc w:val="center"/>
        <w:rPr>
          <w:ins w:id="2706" w:author="Cynthia R. Hinman" w:date="2009-07-06T16:06:00Z"/>
        </w:rPr>
      </w:pPr>
      <w:hyperlink r:id="rId25" w:history="1">
        <w:r>
          <w:rPr>
            <w:rStyle w:val="Hyperlink"/>
          </w:rPr>
          <w:t>http://www.caiso.co</w:t>
        </w:r>
        <w:r>
          <w:rPr>
            <w:rStyle w:val="Hyperlink"/>
          </w:rPr>
          <w:t>m</w:t>
        </w:r>
        <w:r>
          <w:rPr>
            <w:rStyle w:val="Hyperlink"/>
          </w:rPr>
          <w:t>/docs/2004/11/19/2004111912470915456.html</w:t>
        </w:r>
      </w:hyperlink>
    </w:p>
    <w:p w14:paraId="0F71AE3A" w14:textId="77777777" w:rsidR="00921821" w:rsidRDefault="003575B5" w:rsidP="00921821">
      <w:pPr>
        <w:pStyle w:val="Heading2"/>
        <w:numPr>
          <w:ins w:id="2707" w:author="Cynthia R. Hinman" w:date="2009-07-06T16:06:00Z"/>
        </w:numPr>
        <w:rPr>
          <w:ins w:id="2708" w:author="Cynthia R. Hinman" w:date="2009-07-06T16:06:00Z"/>
        </w:rPr>
      </w:pPr>
      <w:bookmarkStart w:id="2709" w:name="_Toc235262885"/>
      <w:ins w:id="2710" w:author="Cynthia R. Hinman" w:date="2009-07-08T09:37:00Z">
        <w:r>
          <w:t>Potential Modifications to Market Rules for Day-Ahead Intertie Schedules</w:t>
        </w:r>
      </w:ins>
      <w:ins w:id="2711" w:author="Cynthia R. Hinman" w:date="2009-07-06T16:06:00Z">
        <w:r w:rsidR="00921821" w:rsidRPr="008B5E3B">
          <w:t xml:space="preserve"> </w:t>
        </w:r>
        <w:r w:rsidR="00921821">
          <w:t>(D)</w:t>
        </w:r>
        <w:bookmarkEnd w:id="2709"/>
      </w:ins>
    </w:p>
    <w:p w14:paraId="1735ACAE" w14:textId="77777777" w:rsidR="003575B5" w:rsidRPr="00CA1973" w:rsidRDefault="003575B5" w:rsidP="003575B5">
      <w:pPr>
        <w:numPr>
          <w:ins w:id="2712" w:author="Cynthia R. Hinman" w:date="2009-07-08T09:35:00Z"/>
        </w:numPr>
        <w:rPr>
          <w:ins w:id="2713" w:author="Cynthia R. Hinman" w:date="2009-07-08T09:35:00Z"/>
          <w:rFonts w:cs="Arial"/>
          <w:szCs w:val="22"/>
        </w:rPr>
      </w:pPr>
      <w:ins w:id="2714" w:author="Cynthia R. Hinman" w:date="2009-07-08T09:35:00Z">
        <w:r w:rsidRPr="00CA1973">
          <w:rPr>
            <w:rFonts w:cs="Arial"/>
            <w:szCs w:val="22"/>
          </w:rPr>
          <w:t xml:space="preserve">To improve reliable grid operation and clarify market rules, the ISO is considering tariff changes to clarify the timeline for submitting e-tags for imports and exports that are scheduled or accepted in the Integrated Forward Market (IFM). </w:t>
        </w:r>
      </w:ins>
    </w:p>
    <w:p w14:paraId="012E5F3D" w14:textId="77777777" w:rsidR="003575B5" w:rsidRPr="00CA1973" w:rsidRDefault="003575B5" w:rsidP="003575B5">
      <w:pPr>
        <w:numPr>
          <w:ins w:id="2715" w:author="Cynthia R. Hinman" w:date="2009-07-08T09:35:00Z"/>
        </w:numPr>
        <w:rPr>
          <w:ins w:id="2716" w:author="Cynthia R. Hinman" w:date="2009-07-08T09:35:00Z"/>
          <w:rFonts w:cs="Arial"/>
          <w:szCs w:val="22"/>
        </w:rPr>
      </w:pPr>
      <w:ins w:id="2717" w:author="Cynthia R. Hinman" w:date="2009-07-08T09:35:00Z">
        <w:r w:rsidRPr="00CA1973">
          <w:rPr>
            <w:rFonts w:cs="Arial"/>
            <w:szCs w:val="22"/>
          </w:rPr>
          <w:t xml:space="preserve">Under current market rules, market participants may re-bid an import or export in the HASP that originally cleared the IFM.  Currently, some import or export bids that clear the IFM are not tagged in the day-ahead timeframe (i.e. by the 3 p.m. deadline under WECC e-tagging guidelines).  In these cases, it appears that some market participants only procure the resources to deliver on a bid and submit an e-tag in the event the bid also clears the HASP.  Alternatively, if an import or export that originally cleared the IFM does not clear again in the HASP, the market participant essentially “buys-back” the import (or “sells-back” an export) at the HASP price.  </w:t>
        </w:r>
      </w:ins>
    </w:p>
    <w:p w14:paraId="6B085A55" w14:textId="77777777" w:rsidR="003575B5" w:rsidRPr="00CA1973" w:rsidRDefault="003575B5" w:rsidP="003575B5">
      <w:pPr>
        <w:numPr>
          <w:ins w:id="2718" w:author="Cynthia R. Hinman" w:date="2009-07-08T09:35:00Z"/>
        </w:numPr>
        <w:rPr>
          <w:ins w:id="2719" w:author="Cynthia R. Hinman" w:date="2009-07-08T09:35:00Z"/>
          <w:rFonts w:cs="Arial"/>
          <w:szCs w:val="22"/>
        </w:rPr>
      </w:pPr>
      <w:ins w:id="2720" w:author="Cynthia R. Hinman" w:date="2009-07-08T09:35:00Z">
        <w:r w:rsidRPr="00CA1973">
          <w:rPr>
            <w:rFonts w:cs="Arial"/>
            <w:szCs w:val="22"/>
          </w:rPr>
          <w:t xml:space="preserve">The ISO is concerned that waiting until after the HASP to procure resources to deliver on day-ahead imports or exports has the potential to cause operational problems when supplies are tight.  In this case, by the time a day-ahead import also clears the HASP, the market participant may not be able to find the resources (energy plus transmission) to deliver the import (alternatively, may not be able to deliver an export during over-generation). In especially tight supply periods, when the CAISO is relying on imports to meet its load obligations, internal load has priority in the HASP over bids to buy-back imports, virtually assuring that day-ahead imports will clear again in the HASP.  </w:t>
        </w:r>
      </w:ins>
    </w:p>
    <w:p w14:paraId="3A7E7168" w14:textId="77777777" w:rsidR="003575B5" w:rsidRPr="00CA1973" w:rsidRDefault="003575B5" w:rsidP="003575B5">
      <w:pPr>
        <w:numPr>
          <w:ins w:id="2721" w:author="Cynthia R. Hinman" w:date="2009-07-08T09:35:00Z"/>
        </w:numPr>
        <w:rPr>
          <w:ins w:id="2722" w:author="Cynthia R. Hinman" w:date="2009-07-08T09:35:00Z"/>
          <w:rFonts w:cs="Arial"/>
          <w:szCs w:val="22"/>
        </w:rPr>
      </w:pPr>
      <w:ins w:id="2723" w:author="Cynthia R. Hinman" w:date="2009-07-08T09:35:00Z">
        <w:r w:rsidRPr="00CA1973">
          <w:rPr>
            <w:rFonts w:cs="Arial"/>
            <w:szCs w:val="22"/>
          </w:rPr>
          <w:t>The lack of clarity about the timeline for tagging imports and exports that clear the IFM market also results in an asymmetry, where some market participants arrange resources for IFM import and export schedules and submit e-tags in the day-ahead timeframe, while other participants wait until after the HASP.  This may place participants who arrange resources necessary to ensure that IFM schedules can be met at a competitive disadvantage relative to participants who wait until after the HASP to make arrangements to met final import and export schedules.</w:t>
        </w:r>
      </w:ins>
    </w:p>
    <w:p w14:paraId="1FD171D5" w14:textId="77777777" w:rsidR="003575B5" w:rsidRPr="00CA1973" w:rsidRDefault="003575B5" w:rsidP="003575B5">
      <w:pPr>
        <w:numPr>
          <w:ins w:id="2724" w:author="Cynthia R. Hinman" w:date="2009-07-08T09:35:00Z"/>
        </w:numPr>
        <w:rPr>
          <w:ins w:id="2725" w:author="Cynthia R. Hinman" w:date="2009-07-08T09:35:00Z"/>
          <w:rFonts w:cs="Arial"/>
          <w:szCs w:val="22"/>
        </w:rPr>
      </w:pPr>
      <w:ins w:id="2726" w:author="Cynthia R. Hinman" w:date="2009-07-08T09:35:00Z">
        <w:r w:rsidRPr="00CA1973">
          <w:rPr>
            <w:rFonts w:cs="Arial"/>
            <w:szCs w:val="22"/>
          </w:rPr>
          <w:t>The ISO has identified several potential market rule changes that might address this issue, which include (1) requiring e-tags to accompany IFM import or export bids, (2) requiring imports or exports awarded in the IFM to be tagged in the day-ahead timeframe, or (3) requiring that an e-tag be submitted prior to the HASP for an import or export to be bought back at the HASP price and/or (4) establishing a penalty charge for imports or exports not tagged prior to the HASP.</w:t>
        </w:r>
      </w:ins>
    </w:p>
    <w:p w14:paraId="4108C40F" w14:textId="77777777" w:rsidR="00921821" w:rsidDel="00921821" w:rsidRDefault="00921821" w:rsidP="00921821">
      <w:pPr>
        <w:numPr>
          <w:ins w:id="2727" w:author="Cynthia R. Hinman" w:date="2009-07-06T16:06:00Z"/>
        </w:numPr>
        <w:rPr>
          <w:del w:id="2728" w:author="Cynthia R. Hinman" w:date="2009-07-06T16:06:00Z"/>
        </w:rPr>
      </w:pPr>
      <w:bookmarkStart w:id="2729" w:name="_Toc234833427"/>
      <w:bookmarkStart w:id="2730" w:name="_Toc234910450"/>
      <w:bookmarkStart w:id="2731" w:name="_Toc234996345"/>
      <w:bookmarkStart w:id="2732" w:name="_Toc235251059"/>
      <w:bookmarkStart w:id="2733" w:name="_Toc235262132"/>
      <w:bookmarkStart w:id="2734" w:name="_Toc235262714"/>
      <w:bookmarkStart w:id="2735" w:name="_Toc235262886"/>
      <w:bookmarkEnd w:id="2729"/>
      <w:bookmarkEnd w:id="2730"/>
      <w:bookmarkEnd w:id="2731"/>
      <w:bookmarkEnd w:id="2732"/>
      <w:bookmarkEnd w:id="2733"/>
      <w:bookmarkEnd w:id="2734"/>
      <w:bookmarkEnd w:id="2735"/>
    </w:p>
    <w:p w14:paraId="08563876" w14:textId="77777777" w:rsidR="00CA40E2" w:rsidDel="003575B5" w:rsidRDefault="00CA40E2" w:rsidP="00921821">
      <w:pPr>
        <w:rPr>
          <w:del w:id="2736" w:author="Cynthia R. Hinman" w:date="2009-07-08T09:35:00Z"/>
        </w:rPr>
      </w:pPr>
      <w:bookmarkStart w:id="2737" w:name="_Toc234833428"/>
      <w:bookmarkStart w:id="2738" w:name="_Toc234910451"/>
      <w:bookmarkStart w:id="2739" w:name="_Toc234996346"/>
      <w:bookmarkStart w:id="2740" w:name="_Toc235251060"/>
      <w:bookmarkStart w:id="2741" w:name="_Toc235262133"/>
      <w:bookmarkStart w:id="2742" w:name="_Toc235262715"/>
      <w:bookmarkStart w:id="2743" w:name="_Toc235262887"/>
      <w:bookmarkEnd w:id="2737"/>
      <w:bookmarkEnd w:id="2738"/>
      <w:bookmarkEnd w:id="2739"/>
      <w:bookmarkEnd w:id="2740"/>
      <w:bookmarkEnd w:id="2741"/>
      <w:bookmarkEnd w:id="2742"/>
      <w:bookmarkEnd w:id="2743"/>
    </w:p>
    <w:p w14:paraId="6EC0C581" w14:textId="77777777" w:rsidR="00CA40E2" w:rsidRDefault="00CA40E2" w:rsidP="00CA40E2">
      <w:pPr>
        <w:pStyle w:val="Heading1"/>
      </w:pPr>
      <w:bookmarkStart w:id="2744" w:name="_Toc235262888"/>
      <w:r>
        <w:t>Hour-Ahead Market Design</w:t>
      </w:r>
      <w:bookmarkEnd w:id="2744"/>
    </w:p>
    <w:p w14:paraId="7465E05E" w14:textId="77777777" w:rsidR="00CA40E2" w:rsidRPr="00495878" w:rsidRDefault="00C3435E" w:rsidP="00BB56CF">
      <w:pPr>
        <w:rPr>
          <w:color w:val="FF0000"/>
        </w:rPr>
      </w:pPr>
      <w:r>
        <w:rPr>
          <w:rFonts w:cs="Arial"/>
        </w:rPr>
        <w:t xml:space="preserve">The Hour-Ahead Scheduling Process (HASP) contains provisions to issue hourly pre-dispatch instructions to System Resources that submit energy bids in the real time market and for the procurement of A/S from those resources.  </w:t>
      </w:r>
      <w:r w:rsidR="00FD3FFC">
        <w:rPr>
          <w:rFonts w:cs="Arial"/>
        </w:rPr>
        <w:t xml:space="preserve">For more details regarding </w:t>
      </w:r>
      <w:r>
        <w:rPr>
          <w:rFonts w:cs="Arial"/>
        </w:rPr>
        <w:t xml:space="preserve">HASP </w:t>
      </w:r>
      <w:r w:rsidR="00FD3FFC">
        <w:rPr>
          <w:rFonts w:cs="Arial"/>
        </w:rPr>
        <w:t xml:space="preserve">refer to the </w:t>
      </w:r>
      <w:r>
        <w:rPr>
          <w:rFonts w:cs="Arial"/>
        </w:rPr>
        <w:t>BPM for Market Operations.</w:t>
      </w:r>
      <w:r>
        <w:rPr>
          <w:rStyle w:val="FootnoteReference"/>
          <w:rFonts w:cs="Arial"/>
        </w:rPr>
        <w:footnoteReference w:id="6"/>
      </w:r>
    </w:p>
    <w:p w14:paraId="035D75C1" w14:textId="77777777" w:rsidR="00CA40E2" w:rsidRDefault="00CA40E2" w:rsidP="00CA40E2">
      <w:pPr>
        <w:pStyle w:val="Heading2"/>
      </w:pPr>
      <w:del w:id="2745" w:author="Cynthia R. Hinman" w:date="2009-07-08T11:52:00Z">
        <w:r w:rsidDel="00361816">
          <w:delText xml:space="preserve">Consideration </w:delText>
        </w:r>
      </w:del>
      <w:ins w:id="2746" w:author="Cynthia R. Hinman" w:date="2009-07-08T11:52:00Z">
        <w:del w:id="2747" w:author="Lorenzo Kristov" w:date="2009-07-09T17:08:00Z">
          <w:r w:rsidR="00361816" w:rsidDel="00B73DFA">
            <w:delText>Lack</w:delText>
          </w:r>
        </w:del>
      </w:ins>
      <w:ins w:id="2748" w:author="Cynthia R. Hinman" w:date="2009-07-10T10:43:00Z">
        <w:r w:rsidR="00F41AE7" w:rsidRPr="00F41AE7">
          <w:t xml:space="preserve"> </w:t>
        </w:r>
        <w:bookmarkStart w:id="2749" w:name="_Toc235262889"/>
        <w:r w:rsidR="00F41AE7">
          <w:t xml:space="preserve">Creation </w:t>
        </w:r>
      </w:ins>
      <w:r>
        <w:t>of a Full Hour-Ahead Settlement Market (D)</w:t>
      </w:r>
      <w:bookmarkEnd w:id="2749"/>
    </w:p>
    <w:p w14:paraId="337B2D7A" w14:textId="77777777" w:rsidR="00A339FE" w:rsidRDefault="00CA40E2" w:rsidP="00CA40E2">
      <w:r>
        <w:t>This issue is whether to augment the two-settlement market design of MRTU with a third Hour Ahead settlement market, which could be either a substitute for or in addition to the Hour Ahead Scheduling Process (HASP) element of the MRTU design.</w:t>
      </w:r>
      <w:r w:rsidR="00C04BB3">
        <w:t xml:space="preserve"> </w:t>
      </w:r>
    </w:p>
    <w:p w14:paraId="178C7C49" w14:textId="77777777" w:rsidR="00CA40E2" w:rsidRDefault="00C04BB3" w:rsidP="00CA40E2">
      <w:r w:rsidRPr="00A339FE">
        <w:rPr>
          <w:b/>
        </w:rPr>
        <w:t>2008 Rank</w:t>
      </w:r>
      <w:r w:rsidR="00A339FE" w:rsidRPr="00A339FE">
        <w:rPr>
          <w:b/>
        </w:rPr>
        <w:t>:</w:t>
      </w:r>
      <w:r>
        <w:t xml:space="preserve"> </w:t>
      </w:r>
      <w:r w:rsidRPr="00DD6506">
        <w:rPr>
          <w:color w:val="0000FF"/>
        </w:rPr>
        <w:t>Low</w:t>
      </w:r>
    </w:p>
    <w:p w14:paraId="0388C3A1" w14:textId="77777777" w:rsidR="00CA40E2" w:rsidDel="00220C3A" w:rsidRDefault="00CA40E2" w:rsidP="00CA40E2">
      <w:pPr>
        <w:rPr>
          <w:del w:id="2750" w:author="Cynthia R. Hinman" w:date="2009-07-13T13:44:00Z"/>
        </w:rPr>
      </w:pPr>
      <w:bookmarkStart w:id="2751" w:name="_Toc235262136"/>
      <w:bookmarkStart w:id="2752" w:name="_Toc235262718"/>
      <w:bookmarkStart w:id="2753" w:name="_Toc235262890"/>
      <w:bookmarkEnd w:id="2751"/>
      <w:bookmarkEnd w:id="2752"/>
      <w:bookmarkEnd w:id="2753"/>
    </w:p>
    <w:p w14:paraId="30C5B96D" w14:textId="77777777" w:rsidR="00CA40E2" w:rsidRDefault="00CA40E2" w:rsidP="00CA40E2">
      <w:pPr>
        <w:pStyle w:val="Heading1"/>
      </w:pPr>
      <w:bookmarkStart w:id="2754" w:name="_Toc235262891"/>
      <w:r>
        <w:t>Real Time Market Design</w:t>
      </w:r>
      <w:bookmarkEnd w:id="2754"/>
    </w:p>
    <w:p w14:paraId="2C675E72" w14:textId="77777777" w:rsidR="00FD3FFC" w:rsidRPr="00495878" w:rsidRDefault="00FD3FFC" w:rsidP="00FD3FFC">
      <w:pPr>
        <w:rPr>
          <w:color w:val="FF0000"/>
        </w:rPr>
      </w:pPr>
      <w:r>
        <w:rPr>
          <w:rFonts w:cs="Arial"/>
        </w:rPr>
        <w:t>The Real Time Market consists of the Real Time Unit Commitment (RTUC), Short Term Unit Commitment (STUC) and the Real Time Dispatch (RTD).  For more details regarding the Real Time Market refer to the BPM for Market Operations.</w:t>
      </w:r>
      <w:r>
        <w:rPr>
          <w:rStyle w:val="FootnoteReference"/>
          <w:rFonts w:cs="Arial"/>
        </w:rPr>
        <w:footnoteReference w:id="7"/>
      </w:r>
    </w:p>
    <w:p w14:paraId="149EF8B5" w14:textId="77777777" w:rsidR="001D1C03" w:rsidRDefault="001D1C03" w:rsidP="001D1C03">
      <w:pPr>
        <w:pStyle w:val="Heading2"/>
      </w:pPr>
      <w:bookmarkStart w:id="2755" w:name="_Toc235262892"/>
      <w:r>
        <w:t xml:space="preserve">Rules to encourage </w:t>
      </w:r>
      <w:r w:rsidR="007B3D0E">
        <w:t>D</w:t>
      </w:r>
      <w:r>
        <w:t>ispatchability of wind and solar resources (D)</w:t>
      </w:r>
      <w:bookmarkEnd w:id="2755"/>
    </w:p>
    <w:p w14:paraId="31B8018F" w14:textId="77777777" w:rsidR="001D1C03" w:rsidRDefault="001D1C03" w:rsidP="001D1C03">
      <w:pPr>
        <w:rPr>
          <w:ins w:id="2756" w:author="Cynthia R. Hinman" w:date="2009-07-08T13:33:00Z"/>
        </w:rPr>
      </w:pPr>
      <w:r>
        <w:t>Currently, wind resources that participate in the Participating Intermittent Resources Program (PIRP) become ineligible for the PIRP rules for settlement of imbalances if they submit price Bids into the RTM.  This can create a disincentive for wind resources to offer Decremental Bids for purposes of efficient congestion management and management of overgeneration conditions.  In addition, the current DEC Bid floor of $</w:t>
      </w:r>
      <w:ins w:id="2757" w:author="Cynthia R. Hinman" w:date="2009-07-13T14:18:00Z">
        <w:r w:rsidR="002573B4">
          <w:t>-</w:t>
        </w:r>
      </w:ins>
      <w:r>
        <w:t>30/MWh is considered by some wind resources to be insufficient to cover opportunity costs of being dispatched down (such as loss of Production Tax Credits).  At the same time, projected increases in wind generation make it more important to provide incentives for such Decremental Bids.  CAISO will begin a process in 2009 to evaluate the existing rules and incentives for wind to become more dispatchable, jointly with related design initiatives.</w:t>
      </w:r>
    </w:p>
    <w:p w14:paraId="7B20A190" w14:textId="77777777" w:rsidR="00466331" w:rsidRPr="00302D99" w:rsidRDefault="00466331" w:rsidP="001D1C03">
      <w:pPr>
        <w:numPr>
          <w:ins w:id="2758" w:author="Cynthia R. Hinman" w:date="2009-07-08T13:33:00Z"/>
        </w:numPr>
      </w:pPr>
      <w:ins w:id="2759" w:author="Cynthia R. Hinman" w:date="2009-07-08T13:33:00Z">
        <w:r>
          <w:t xml:space="preserve">In their comments CalWEA, LSA and AWEA support this initiative and further suggest the following market design changes </w:t>
        </w:r>
      </w:ins>
      <w:ins w:id="2760" w:author="Cynthia R. Hinman" w:date="2009-07-08T13:34:00Z">
        <w:r>
          <w:t>–</w:t>
        </w:r>
      </w:ins>
      <w:ins w:id="2761" w:author="Cynthia R. Hinman" w:date="2009-07-08T13:33:00Z">
        <w:r>
          <w:t xml:space="preserve"> </w:t>
        </w:r>
      </w:ins>
      <w:ins w:id="2762" w:author="Cynthia R. Hinman" w:date="2009-07-08T13:34:00Z">
        <w:r>
          <w:t>a) change the PIRP rule to permit retention of monthly netting of imbalances if real-time decremental energy bids are submitted and b) low</w:t>
        </w:r>
      </w:ins>
      <w:ins w:id="2763" w:author="Cynthia R. Hinman" w:date="2009-07-08T13:35:00Z">
        <w:r>
          <w:t xml:space="preserve">er the $-30/MWh </w:t>
        </w:r>
      </w:ins>
      <w:ins w:id="2764" w:author="Cynthia R. Hinman" w:date="2009-07-08T13:36:00Z">
        <w:r>
          <w:t>decremental</w:t>
        </w:r>
      </w:ins>
      <w:ins w:id="2765" w:author="Cynthia R. Hinman" w:date="2009-07-08T13:35:00Z">
        <w:r>
          <w:t xml:space="preserve"> </w:t>
        </w:r>
      </w:ins>
      <w:ins w:id="2766" w:author="Cynthia R. Hinman" w:date="2009-07-08T13:36:00Z">
        <w:r>
          <w:t>energy bid floor.</w:t>
        </w:r>
      </w:ins>
    </w:p>
    <w:p w14:paraId="2DE3109E" w14:textId="77777777" w:rsidR="00CA40E2" w:rsidRDefault="00CA40E2" w:rsidP="00CA40E2">
      <w:pPr>
        <w:pStyle w:val="Heading2"/>
      </w:pPr>
      <w:bookmarkStart w:id="2767" w:name="_Toc232488315"/>
      <w:bookmarkStart w:id="2768" w:name="_Toc232489949"/>
      <w:bookmarkStart w:id="2769" w:name="_Toc232504420"/>
      <w:bookmarkStart w:id="2770" w:name="_Toc231185018"/>
      <w:bookmarkStart w:id="2771" w:name="_Toc231185328"/>
      <w:bookmarkStart w:id="2772" w:name="_Toc231185638"/>
      <w:bookmarkStart w:id="2773" w:name="_Toc231185020"/>
      <w:bookmarkStart w:id="2774" w:name="_Toc231185330"/>
      <w:bookmarkStart w:id="2775" w:name="_Toc231185640"/>
      <w:bookmarkStart w:id="2776" w:name="_Toc231185021"/>
      <w:bookmarkStart w:id="2777" w:name="_Toc231185331"/>
      <w:bookmarkStart w:id="2778" w:name="_Toc231185641"/>
      <w:bookmarkStart w:id="2779" w:name="_Toc231185022"/>
      <w:bookmarkStart w:id="2780" w:name="_Toc231185332"/>
      <w:bookmarkStart w:id="2781" w:name="_Toc231185642"/>
      <w:bookmarkStart w:id="2782" w:name="_Toc231185024"/>
      <w:bookmarkStart w:id="2783" w:name="_Toc231185334"/>
      <w:bookmarkStart w:id="2784" w:name="_Toc231185644"/>
      <w:bookmarkStart w:id="2785" w:name="_Toc231185026"/>
      <w:bookmarkStart w:id="2786" w:name="_Toc231185336"/>
      <w:bookmarkStart w:id="2787" w:name="_Toc231185646"/>
      <w:bookmarkStart w:id="2788" w:name="_Toc231185028"/>
      <w:bookmarkStart w:id="2789" w:name="_Toc231185338"/>
      <w:bookmarkStart w:id="2790" w:name="_Toc231185648"/>
      <w:bookmarkStart w:id="2791" w:name="_Toc231185030"/>
      <w:bookmarkStart w:id="2792" w:name="_Toc231185340"/>
      <w:bookmarkStart w:id="2793" w:name="_Toc231185650"/>
      <w:bookmarkStart w:id="2794" w:name="_Toc235262893"/>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r>
        <w:t>Ramp Rate Enhancements (D)</w:t>
      </w:r>
      <w:bookmarkEnd w:id="2794"/>
    </w:p>
    <w:p w14:paraId="7B014840" w14:textId="77777777" w:rsidR="00CA40E2" w:rsidRDefault="00CA40E2" w:rsidP="00CA40E2">
      <w:pPr>
        <w:spacing w:after="120"/>
        <w:rPr>
          <w:rFonts w:cs="Arial"/>
        </w:rPr>
      </w:pPr>
      <w:r>
        <w:t>Operational ramp rates are used for scheduling and dispatch in real time. In order to maintain performance of the software within the required solution timing parameters, the number of operational ramp</w:t>
      </w:r>
      <w:r w:rsidR="0052647C">
        <w:t xml:space="preserve"> </w:t>
      </w:r>
      <w:r>
        <w:t xml:space="preserve">rate segments supported in </w:t>
      </w:r>
      <w:r w:rsidR="0052647C">
        <w:t xml:space="preserve">the new market design </w:t>
      </w:r>
      <w:r>
        <w:t>is limited to 4 (versus 10 segments initially contemplated).  Only 5% of the resources with ramp</w:t>
      </w:r>
      <w:r w:rsidR="0052647C">
        <w:t xml:space="preserve"> </w:t>
      </w:r>
      <w:r>
        <w:t>rates operational ramp-rates defined in the Master</w:t>
      </w:r>
      <w:r w:rsidR="0052647C">
        <w:t xml:space="preserve"> </w:t>
      </w:r>
      <w:r>
        <w:t xml:space="preserve">File would have ramp rates with more than 4 segments defined. Some participants </w:t>
      </w:r>
      <w:r w:rsidR="0052647C">
        <w:t xml:space="preserve">had </w:t>
      </w:r>
      <w:r>
        <w:t>concerns about the reduction in the number of ramp</w:t>
      </w:r>
      <w:r w:rsidR="0052647C">
        <w:t xml:space="preserve"> </w:t>
      </w:r>
      <w:r>
        <w:t xml:space="preserve">rate segments. After actual performance is determined, the </w:t>
      </w:r>
      <w:r w:rsidR="00D60A7D">
        <w:t>ISO</w:t>
      </w:r>
      <w:r>
        <w:t xml:space="preserve"> can work with its vendor to determine if additional operational ramp</w:t>
      </w:r>
      <w:r w:rsidR="0052647C">
        <w:t xml:space="preserve"> </w:t>
      </w:r>
      <w:r>
        <w:t>rate segments can be supported.</w:t>
      </w:r>
      <w:r>
        <w:rPr>
          <w:rFonts w:cs="Arial"/>
        </w:rPr>
        <w:t xml:space="preserve">  </w:t>
      </w:r>
    </w:p>
    <w:p w14:paraId="7B3DAAB2" w14:textId="77777777" w:rsidR="0052647C" w:rsidRDefault="00CA40E2" w:rsidP="00CA40E2">
      <w:r>
        <w:rPr>
          <w:rFonts w:cs="Arial"/>
        </w:rPr>
        <w:t xml:space="preserve">While a separate </w:t>
      </w:r>
      <w:r w:rsidR="0052647C">
        <w:rPr>
          <w:rFonts w:cs="Arial"/>
        </w:rPr>
        <w:t xml:space="preserve">operating reserve </w:t>
      </w:r>
      <w:r>
        <w:rPr>
          <w:rFonts w:cs="Arial"/>
        </w:rPr>
        <w:t>ramp</w:t>
      </w:r>
      <w:r w:rsidR="0052647C">
        <w:rPr>
          <w:rFonts w:cs="Arial"/>
        </w:rPr>
        <w:t xml:space="preserve"> </w:t>
      </w:r>
      <w:r>
        <w:rPr>
          <w:rFonts w:cs="Arial"/>
        </w:rPr>
        <w:t xml:space="preserve">rate is used for procuring the spinning and non-spinning reserves, the </w:t>
      </w:r>
      <w:r w:rsidR="0052647C">
        <w:rPr>
          <w:rFonts w:cs="Arial"/>
        </w:rPr>
        <w:t>o</w:t>
      </w:r>
      <w:r>
        <w:rPr>
          <w:rFonts w:cs="Arial"/>
        </w:rPr>
        <w:t>perational ramp rate is used for all dispatching of a resource.  To the extent the operational ramp rate at a given operating level is less than the Operating Reserve ramp</w:t>
      </w:r>
      <w:r w:rsidR="0052647C">
        <w:rPr>
          <w:rFonts w:cs="Arial"/>
        </w:rPr>
        <w:t xml:space="preserve"> </w:t>
      </w:r>
      <w:r>
        <w:rPr>
          <w:rFonts w:cs="Arial"/>
        </w:rPr>
        <w:t xml:space="preserve">rate, the resource may be subject to </w:t>
      </w:r>
      <w:r w:rsidR="002E5B46">
        <w:rPr>
          <w:rFonts w:cs="Arial"/>
        </w:rPr>
        <w:t>A/S</w:t>
      </w:r>
      <w:r>
        <w:rPr>
          <w:rFonts w:cs="Arial"/>
        </w:rPr>
        <w:t xml:space="preserve"> “No-Pay” charge for reserves that are not actually available based on the lower </w:t>
      </w:r>
      <w:r w:rsidR="0052647C">
        <w:rPr>
          <w:rFonts w:cs="Arial"/>
        </w:rPr>
        <w:t>o</w:t>
      </w:r>
      <w:r>
        <w:rPr>
          <w:rFonts w:cs="Arial"/>
        </w:rPr>
        <w:t xml:space="preserve">perational ramp rate.  Modifications to the software would be necessary to more closely align procurement of </w:t>
      </w:r>
      <w:r w:rsidR="002E5B46">
        <w:rPr>
          <w:rFonts w:cs="Arial"/>
        </w:rPr>
        <w:t>A/S</w:t>
      </w:r>
      <w:r>
        <w:rPr>
          <w:rFonts w:cs="Arial"/>
        </w:rPr>
        <w:t xml:space="preserve"> with energy dispatch from </w:t>
      </w:r>
      <w:r w:rsidR="002E5B46">
        <w:rPr>
          <w:rFonts w:cs="Arial"/>
        </w:rPr>
        <w:t>A/S</w:t>
      </w:r>
      <w:r>
        <w:rPr>
          <w:rFonts w:cs="Arial"/>
        </w:rPr>
        <w:t xml:space="preserve"> capacity in real-time.</w:t>
      </w:r>
      <w:r w:rsidR="00C04BB3">
        <w:rPr>
          <w:rFonts w:cs="Arial"/>
        </w:rPr>
        <w:t xml:space="preserve"> </w:t>
      </w:r>
    </w:p>
    <w:p w14:paraId="07CA5ACA" w14:textId="77777777" w:rsidR="00CA40E2" w:rsidRDefault="00C04BB3" w:rsidP="00CA40E2">
      <w:pPr>
        <w:rPr>
          <w:rFonts w:cs="Arial"/>
        </w:rPr>
      </w:pPr>
      <w:r w:rsidRPr="0052647C">
        <w:rPr>
          <w:b/>
        </w:rPr>
        <w:t>2008 Rank</w:t>
      </w:r>
      <w:r w:rsidR="0052647C" w:rsidRPr="0052647C">
        <w:rPr>
          <w:b/>
        </w:rPr>
        <w:t>:</w:t>
      </w:r>
      <w:r>
        <w:t xml:space="preserve"> </w:t>
      </w:r>
      <w:r w:rsidRPr="00DD6506">
        <w:rPr>
          <w:color w:val="0000FF"/>
        </w:rPr>
        <w:t>Low</w:t>
      </w:r>
    </w:p>
    <w:p w14:paraId="7909AF0D" w14:textId="77777777" w:rsidR="00CA40E2" w:rsidRDefault="00CA40E2" w:rsidP="00CA40E2">
      <w:pPr>
        <w:pStyle w:val="Heading2"/>
      </w:pPr>
      <w:bookmarkStart w:id="2795" w:name="_Toc235262894"/>
      <w:r>
        <w:t>Consideration of UFE as part of Metered Demand for Cost Allocation (D)</w:t>
      </w:r>
      <w:bookmarkEnd w:id="2795"/>
    </w:p>
    <w:p w14:paraId="038D845B" w14:textId="77777777" w:rsidR="00CA40E2" w:rsidRDefault="0052647C" w:rsidP="007B3D0E">
      <w:r>
        <w:t>The State Water Project (</w:t>
      </w:r>
      <w:r w:rsidR="00CA40E2">
        <w:t>SWP</w:t>
      </w:r>
      <w:r>
        <w:t>)</w:t>
      </w:r>
      <w:r w:rsidR="00CA40E2">
        <w:t xml:space="preserve"> in its MRTU filing to FERC requested that UFE be allocated load based costs also. In the filing SWP provided concept of “Gross Demand” incorporating metered demand and UFE that would replace </w:t>
      </w:r>
      <w:r>
        <w:t>m</w:t>
      </w:r>
      <w:r w:rsidR="00CA40E2">
        <w:t xml:space="preserve">etered </w:t>
      </w:r>
      <w:r>
        <w:t>d</w:t>
      </w:r>
      <w:r w:rsidR="00CA40E2">
        <w:t xml:space="preserve">emand for the purpose of cost allocation. </w:t>
      </w:r>
    </w:p>
    <w:p w14:paraId="671B49A2" w14:textId="77777777" w:rsidR="0052647C" w:rsidRDefault="00CA40E2" w:rsidP="007B3D0E">
      <w:r>
        <w:t xml:space="preserve">FERC did not disagree with the concept but rejected the case because the issue was raised late. A similar request was made by SWP with respect to WECC/NERC cost allocation, FERC accepted SWP’s proposal and ordered </w:t>
      </w:r>
      <w:r w:rsidR="00D60A7D">
        <w:t>ISO</w:t>
      </w:r>
      <w:r>
        <w:t xml:space="preserve"> to file compliance with the provision that metered demand and UFE would be allocated WECC/NERC charges.</w:t>
      </w:r>
      <w:r w:rsidR="00C04BB3">
        <w:t xml:space="preserve"> </w:t>
      </w:r>
    </w:p>
    <w:p w14:paraId="1CE4BCFF" w14:textId="77777777" w:rsidR="00CA40E2" w:rsidRDefault="00C04BB3" w:rsidP="007B3D0E">
      <w:pPr>
        <w:rPr>
          <w:rFonts w:ascii="Times New Roman" w:hAnsi="Times New Roman"/>
          <w:sz w:val="26"/>
          <w:szCs w:val="26"/>
        </w:rPr>
      </w:pPr>
      <w:r w:rsidRPr="0052647C">
        <w:rPr>
          <w:b/>
        </w:rPr>
        <w:t>2008 Rank</w:t>
      </w:r>
      <w:r w:rsidR="0052647C" w:rsidRPr="0052647C">
        <w:rPr>
          <w:b/>
        </w:rPr>
        <w:t>:</w:t>
      </w:r>
      <w:r w:rsidRPr="0052647C">
        <w:rPr>
          <w:b/>
        </w:rPr>
        <w:t xml:space="preserve"> </w:t>
      </w:r>
      <w:r w:rsidRPr="00DD6506">
        <w:rPr>
          <w:color w:val="0000FF"/>
        </w:rPr>
        <w:t>Low</w:t>
      </w:r>
    </w:p>
    <w:p w14:paraId="0E3340C1" w14:textId="77777777" w:rsidR="00CA40E2" w:rsidRDefault="00CA40E2" w:rsidP="00CA40E2">
      <w:pPr>
        <w:pStyle w:val="Heading2"/>
      </w:pPr>
      <w:bookmarkStart w:id="2796" w:name="_Toc235262895"/>
      <w:r>
        <w:t xml:space="preserve">Multiple </w:t>
      </w:r>
      <w:r w:rsidR="0052647C">
        <w:t>Scheduling Coordinators (</w:t>
      </w:r>
      <w:r>
        <w:t>SCs</w:t>
      </w:r>
      <w:r w:rsidR="0052647C">
        <w:t>)</w:t>
      </w:r>
      <w:r>
        <w:t xml:space="preserve"> at a Single Meter (D)</w:t>
      </w:r>
      <w:bookmarkEnd w:id="2796"/>
    </w:p>
    <w:p w14:paraId="5F47F5D7" w14:textId="77777777" w:rsidR="00CA40E2" w:rsidRDefault="00CA40E2" w:rsidP="00CA40E2">
      <w:pPr>
        <w:autoSpaceDE w:val="0"/>
        <w:autoSpaceDN w:val="0"/>
        <w:adjustRightInd w:val="0"/>
        <w:rPr>
          <w:bCs/>
          <w:iCs/>
          <w:szCs w:val="24"/>
        </w:rPr>
      </w:pPr>
      <w:r>
        <w:rPr>
          <w:bCs/>
          <w:iCs/>
          <w:szCs w:val="24"/>
        </w:rPr>
        <w:t xml:space="preserve">On June 7, 2006, FERC issued an order directing the </w:t>
      </w:r>
      <w:r w:rsidR="00D60A7D">
        <w:rPr>
          <w:bCs/>
          <w:iCs/>
          <w:szCs w:val="24"/>
        </w:rPr>
        <w:t>ISO</w:t>
      </w:r>
      <w:r>
        <w:rPr>
          <w:bCs/>
          <w:iCs/>
          <w:szCs w:val="24"/>
        </w:rPr>
        <w:t xml:space="preserve"> to address the current prohibition on the use of multiple Scheduling Coordinators at a single meter.  On July 12, 2006 the </w:t>
      </w:r>
      <w:r w:rsidR="00D60A7D">
        <w:rPr>
          <w:bCs/>
          <w:iCs/>
          <w:szCs w:val="24"/>
        </w:rPr>
        <w:t>ISO</w:t>
      </w:r>
      <w:r>
        <w:rPr>
          <w:bCs/>
          <w:iCs/>
          <w:szCs w:val="24"/>
        </w:rPr>
        <w:t xml:space="preserve"> posted a White Paper identifying various options for dealing with this issue, primarily addressing generation.  The White Paper is located at:</w:t>
      </w:r>
    </w:p>
    <w:p w14:paraId="66AF2F1E" w14:textId="77777777" w:rsidR="00CA40E2" w:rsidRDefault="00CA40E2" w:rsidP="00CA40E2">
      <w:pPr>
        <w:autoSpaceDE w:val="0"/>
        <w:autoSpaceDN w:val="0"/>
        <w:adjustRightInd w:val="0"/>
        <w:jc w:val="center"/>
        <w:rPr>
          <w:bCs/>
          <w:iCs/>
          <w:szCs w:val="24"/>
        </w:rPr>
      </w:pPr>
      <w:hyperlink r:id="rId26" w:history="1">
        <w:r>
          <w:rPr>
            <w:rStyle w:val="Hyperlink"/>
            <w:bCs/>
            <w:iCs/>
            <w:szCs w:val="24"/>
          </w:rPr>
          <w:t>http://www.cais</w:t>
        </w:r>
        <w:r>
          <w:rPr>
            <w:rStyle w:val="Hyperlink"/>
            <w:bCs/>
            <w:iCs/>
            <w:szCs w:val="24"/>
          </w:rPr>
          <w:t>o</w:t>
        </w:r>
        <w:r>
          <w:rPr>
            <w:rStyle w:val="Hyperlink"/>
            <w:bCs/>
            <w:iCs/>
            <w:szCs w:val="24"/>
          </w:rPr>
          <w:t>.com/1832/1832c86e1ade0.pdf</w:t>
        </w:r>
      </w:hyperlink>
    </w:p>
    <w:p w14:paraId="69AF6EF5" w14:textId="77777777" w:rsidR="00CA40E2" w:rsidRDefault="00CA40E2" w:rsidP="00CA40E2">
      <w:pPr>
        <w:autoSpaceDE w:val="0"/>
        <w:autoSpaceDN w:val="0"/>
        <w:adjustRightInd w:val="0"/>
      </w:pPr>
      <w:r>
        <w:t xml:space="preserve">The City of </w:t>
      </w:r>
      <w:smartTag w:uri="urn:schemas-microsoft-com:office:smarttags" w:element="City">
        <w:smartTag w:uri="urn:schemas-microsoft-com:office:smarttags" w:element="place">
          <w:r>
            <w:t>Riverside</w:t>
          </w:r>
        </w:smartTag>
      </w:smartTag>
      <w:r>
        <w:t xml:space="preserve"> has commented that full-scale implementation of the capability of multiple SCs in bidding, operation and settlement would be desirable.</w:t>
      </w:r>
    </w:p>
    <w:p w14:paraId="0A409DC6" w14:textId="77777777" w:rsidR="00CA40E2" w:rsidRDefault="00CA40E2" w:rsidP="00CA40E2">
      <w:r>
        <w:t xml:space="preserve">SCE suggests the </w:t>
      </w:r>
      <w:r w:rsidR="00D60A7D">
        <w:t>ISO</w:t>
      </w:r>
      <w:r>
        <w:t xml:space="preserve"> should consider redirecting its limited staff to focus on other issues such as MRTU implementation.</w:t>
      </w:r>
    </w:p>
    <w:p w14:paraId="6BF17691" w14:textId="77777777" w:rsidR="00CA40E2" w:rsidRDefault="00CA40E2" w:rsidP="00CA40E2">
      <w:r>
        <w:t xml:space="preserve">Pursuant to the </w:t>
      </w:r>
      <w:r w:rsidR="00D60A7D">
        <w:t>ISO</w:t>
      </w:r>
      <w:r>
        <w:t xml:space="preserve">’s compliance filing on September 7, 2006, the FERC noted that at that time there was minimal stakeholder interest for pursuing an immediate software solution for the "Multiple SC at a Single Meter" issue. </w:t>
      </w:r>
    </w:p>
    <w:p w14:paraId="295E7703" w14:textId="77777777" w:rsidR="0052647C" w:rsidRDefault="00CA40E2" w:rsidP="00CA40E2">
      <w:r>
        <w:t xml:space="preserve">More recently, discussions concerning the implementation of enhanced demand response following </w:t>
      </w:r>
      <w:r w:rsidR="0052647C">
        <w:t xml:space="preserve">the launch of the new market </w:t>
      </w:r>
      <w:r>
        <w:t xml:space="preserve">have identified a potential role for demand response aggregators who would bid price-responsive demand separately from the initial scheduling of load by load serving entities.  Before these could be implemented as separate roles, however, a number of issues about the structure of the retail electricity market would need to be resolved, including responsibility for financial settlements of real-time deviations from schedules and dispatches, and for communication between these entities during the scheduling process.  The California Public Utilities Commission has identified these foundational policy issues as part of its development of demand response goals, and the </w:t>
      </w:r>
      <w:r w:rsidR="00D60A7D">
        <w:t>ISO</w:t>
      </w:r>
      <w:r>
        <w:t xml:space="preserve"> is participating in the formulation of these policies to ensure that they can be readily implemented in the </w:t>
      </w:r>
      <w:r w:rsidR="00D60A7D">
        <w:t>ISO</w:t>
      </w:r>
      <w:r>
        <w:t>’s markets once they are formulated.</w:t>
      </w:r>
      <w:r w:rsidR="00C04BB3">
        <w:t xml:space="preserve"> </w:t>
      </w:r>
    </w:p>
    <w:p w14:paraId="28087BF1" w14:textId="77777777" w:rsidR="00CA40E2" w:rsidRDefault="00C04BB3" w:rsidP="00CA40E2">
      <w:r w:rsidRPr="0052647C">
        <w:rPr>
          <w:b/>
        </w:rPr>
        <w:t>2008 Rank</w:t>
      </w:r>
      <w:r w:rsidR="0052647C" w:rsidRPr="0052647C">
        <w:rPr>
          <w:b/>
        </w:rPr>
        <w:t>:</w:t>
      </w:r>
      <w:r w:rsidRPr="0052647C">
        <w:rPr>
          <w:b/>
        </w:rPr>
        <w:t xml:space="preserve"> </w:t>
      </w:r>
      <w:r w:rsidRPr="00DD6506">
        <w:rPr>
          <w:color w:val="0000FF"/>
        </w:rPr>
        <w:t>Low</w:t>
      </w:r>
    </w:p>
    <w:p w14:paraId="68879BD3" w14:textId="77777777" w:rsidR="00CA40E2" w:rsidRPr="008B5E3B" w:rsidRDefault="00CA40E2" w:rsidP="000F2D0B">
      <w:pPr>
        <w:pStyle w:val="Heading2"/>
      </w:pPr>
      <w:bookmarkStart w:id="2797" w:name="_Toc235262896"/>
      <w:r w:rsidRPr="008B5E3B">
        <w:t>Extend Look Ahead for Real</w:t>
      </w:r>
      <w:r w:rsidR="000410D6">
        <w:t xml:space="preserve"> </w:t>
      </w:r>
      <w:r w:rsidRPr="008B5E3B">
        <w:t xml:space="preserve">Time Optimization </w:t>
      </w:r>
      <w:r>
        <w:t>(D)</w:t>
      </w:r>
      <w:bookmarkEnd w:id="2797"/>
    </w:p>
    <w:p w14:paraId="3571CE3C" w14:textId="77777777" w:rsidR="001D1C03" w:rsidRDefault="001D1C03" w:rsidP="001D1C03">
      <w:r>
        <w:t>The current real time market conducts a 5 hour “look ahead" optimization. As a result, during the operation day, the optimization will ignore units that have a start up time longer than 5 hours unless they are already running or committed.  The optimization should have a process for looking forward for remainder of the entire day in order to commit units with longer start-up times.</w:t>
      </w:r>
    </w:p>
    <w:p w14:paraId="6A01B2CE" w14:textId="77777777" w:rsidR="001D1C03" w:rsidRDefault="001D1C03" w:rsidP="001D1C03">
      <w:pPr>
        <w:autoSpaceDE w:val="0"/>
        <w:autoSpaceDN w:val="0"/>
        <w:adjustRightInd w:val="0"/>
      </w:pPr>
      <w:r>
        <w:t xml:space="preserve">This was added to the catalogue based on comments submitted by a market participant in April 11, 2008 comments. </w:t>
      </w:r>
    </w:p>
    <w:p w14:paraId="5E356EF6" w14:textId="77777777" w:rsidR="00921821" w:rsidRDefault="00C04BB3" w:rsidP="00CA40E2">
      <w:pPr>
        <w:numPr>
          <w:ins w:id="2798" w:author="Cynthia R. Hinman" w:date="2009-07-06T16:05:00Z"/>
        </w:numPr>
        <w:autoSpaceDE w:val="0"/>
        <w:autoSpaceDN w:val="0"/>
        <w:adjustRightInd w:val="0"/>
      </w:pPr>
      <w:r w:rsidRPr="0052647C">
        <w:rPr>
          <w:b/>
        </w:rPr>
        <w:t>2008 Rank</w:t>
      </w:r>
      <w:r w:rsidR="0052647C" w:rsidRPr="0052647C">
        <w:rPr>
          <w:b/>
        </w:rPr>
        <w:t>:</w:t>
      </w:r>
      <w:r>
        <w:t xml:space="preserve"> </w:t>
      </w:r>
      <w:r w:rsidRPr="00DD6506">
        <w:rPr>
          <w:color w:val="0000FF"/>
        </w:rPr>
        <w:t>Low</w:t>
      </w:r>
    </w:p>
    <w:p w14:paraId="42EEC34F" w14:textId="77777777" w:rsidR="000F2D0B" w:rsidRDefault="000F2D0B" w:rsidP="000F2D0B">
      <w:pPr>
        <w:pStyle w:val="Heading1"/>
      </w:pPr>
      <w:bookmarkStart w:id="2799" w:name="_Toc231185037"/>
      <w:bookmarkStart w:id="2800" w:name="_Toc231185347"/>
      <w:bookmarkStart w:id="2801" w:name="_Toc231185657"/>
      <w:bookmarkStart w:id="2802" w:name="_Toc235262897"/>
      <w:bookmarkEnd w:id="2799"/>
      <w:bookmarkEnd w:id="2800"/>
      <w:bookmarkEnd w:id="2801"/>
      <w:r>
        <w:t>Residual Unit Commitment</w:t>
      </w:r>
      <w:r w:rsidR="00FD3FFC">
        <w:t xml:space="preserve"> (RUC)</w:t>
      </w:r>
      <w:bookmarkEnd w:id="2802"/>
    </w:p>
    <w:p w14:paraId="5CC795C6" w14:textId="77777777" w:rsidR="00FD3FFC" w:rsidRPr="00495878" w:rsidRDefault="008F345A" w:rsidP="00FD3FFC">
      <w:pPr>
        <w:rPr>
          <w:color w:val="FF0000"/>
        </w:rPr>
      </w:pPr>
      <w:r w:rsidRPr="00DD04FE">
        <w:t>The purpose of the RUC process is to assess the resulting gap between t</w:t>
      </w:r>
      <w:r w:rsidR="00F227CF">
        <w:t>he IFM Scheduled Load and the ISO Forecast of ISO d</w:t>
      </w:r>
      <w:r w:rsidRPr="00DD04FE">
        <w:t>emand, and to ensure that sufficient capacity is committed</w:t>
      </w:r>
      <w:r w:rsidR="00F227CF">
        <w:t xml:space="preserve"> or otherwise be available for d</w:t>
      </w:r>
      <w:r w:rsidRPr="00DD04FE">
        <w:t xml:space="preserve">ispatch in </w:t>
      </w:r>
      <w:r w:rsidR="000410D6">
        <w:t>real time</w:t>
      </w:r>
      <w:r w:rsidR="00F227CF">
        <w:t xml:space="preserve"> in order to meet the demand f</w:t>
      </w:r>
      <w:r w:rsidRPr="00DD04FE">
        <w:t xml:space="preserve">orecast for </w:t>
      </w:r>
      <w:r w:rsidR="00F227CF">
        <w:t>each trading hour of the t</w:t>
      </w:r>
      <w:r w:rsidRPr="00DD04FE">
        <w:t xml:space="preserve">rading </w:t>
      </w:r>
      <w:r w:rsidR="00F227CF">
        <w:t>d</w:t>
      </w:r>
      <w:r w:rsidRPr="00DD04FE">
        <w:t xml:space="preserve">ay. </w:t>
      </w:r>
      <w:r w:rsidR="00FD3FFC">
        <w:rPr>
          <w:rFonts w:cs="Arial"/>
        </w:rPr>
        <w:t>For more details regarding RUC refer to the BPM for Market Operations.</w:t>
      </w:r>
      <w:r w:rsidR="00FD3FFC">
        <w:rPr>
          <w:rStyle w:val="FootnoteReference"/>
          <w:rFonts w:cs="Arial"/>
        </w:rPr>
        <w:footnoteReference w:id="8"/>
      </w:r>
    </w:p>
    <w:p w14:paraId="6FC9B23B" w14:textId="77777777" w:rsidR="000F2D0B" w:rsidRDefault="000F2D0B" w:rsidP="000F2D0B">
      <w:pPr>
        <w:pStyle w:val="Heading2"/>
      </w:pPr>
      <w:bookmarkStart w:id="2803" w:name="_Toc235262898"/>
      <w:r>
        <w:t>Multi-Hour Block Constraints in RUC (F)</w:t>
      </w:r>
      <w:bookmarkEnd w:id="2803"/>
    </w:p>
    <w:p w14:paraId="27C77174" w14:textId="77777777" w:rsidR="000F2D0B" w:rsidRDefault="000F2D0B" w:rsidP="000F2D0B">
      <w:r>
        <w:t xml:space="preserve">SCE raised a concern that resources may be committed for a time period that is inconsistent with its offer, because RUC does not observe any multi-hour block constraints.  “SCE requests that the </w:t>
      </w:r>
      <w:r w:rsidR="00D60A7D">
        <w:t>ISO</w:t>
      </w:r>
      <w:r>
        <w:t xml:space="preserve"> revise its software to honor multi-hour block constraints in RUC for MAP Release 2.” (See SCE Comments on Market Initiatives, July 28, 2006, at:  </w:t>
      </w:r>
    </w:p>
    <w:p w14:paraId="295837E6" w14:textId="77777777" w:rsidR="000F2D0B" w:rsidRDefault="000F2D0B" w:rsidP="000F2D0B">
      <w:pPr>
        <w:jc w:val="center"/>
      </w:pPr>
      <w:hyperlink r:id="rId27" w:history="1">
        <w:r>
          <w:rPr>
            <w:rStyle w:val="Hyperlink"/>
          </w:rPr>
          <w:t>http://www.caiso.co</w:t>
        </w:r>
        <w:r>
          <w:rPr>
            <w:rStyle w:val="Hyperlink"/>
          </w:rPr>
          <w:t>m</w:t>
        </w:r>
        <w:r>
          <w:rPr>
            <w:rStyle w:val="Hyperlink"/>
          </w:rPr>
          <w:t>/1845/18459b7a4f300.pdf</w:t>
        </w:r>
      </w:hyperlink>
      <w:r>
        <w:t>)</w:t>
      </w:r>
    </w:p>
    <w:p w14:paraId="38653458" w14:textId="77777777" w:rsidR="00D86FA1" w:rsidRDefault="000F2D0B" w:rsidP="000F2D0B">
      <w:r>
        <w:t xml:space="preserve">FERC’s 9/21/06 MRTU Order (P 1280) finds SCE’s request reasonable that the </w:t>
      </w:r>
      <w:r w:rsidR="00D60A7D">
        <w:t>ISO</w:t>
      </w:r>
      <w:r>
        <w:t xml:space="preserve"> should honor multi-block constraints as a bidding parameter for system resources in the RUC process, and reiterated the finding that the </w:t>
      </w:r>
      <w:r w:rsidR="00D60A7D">
        <w:t>ISO</w:t>
      </w:r>
      <w:r>
        <w:t xml:space="preserve"> should examine whether such software changes could be implemented by </w:t>
      </w:r>
      <w:r w:rsidR="00D86FA1">
        <w:t xml:space="preserve">the </w:t>
      </w:r>
      <w:r w:rsidR="004B36B4">
        <w:t>launch</w:t>
      </w:r>
      <w:r w:rsidR="00D86FA1">
        <w:t xml:space="preserve"> of the new market</w:t>
      </w:r>
      <w:r>
        <w:t xml:space="preserve">, or to implement them as soon as feasible.  In its application for rehearing, the </w:t>
      </w:r>
      <w:r w:rsidR="00D60A7D">
        <w:t>ISO</w:t>
      </w:r>
      <w:r>
        <w:t xml:space="preserve"> pointed out that the purpose of RUC is to procure capacity for potential dispatch in </w:t>
      </w:r>
      <w:r w:rsidR="000410D6">
        <w:t>real time</w:t>
      </w:r>
      <w:r>
        <w:t xml:space="preserve">, when multi-hour block constraints cannot be enforced, and that the cost of implementing SCE’s proposal would be significant.  FERC granted the </w:t>
      </w:r>
      <w:r w:rsidR="00D60A7D">
        <w:t>ISO</w:t>
      </w:r>
      <w:r>
        <w:t xml:space="preserve">’s request for rehearing, and changed its order to direct the </w:t>
      </w:r>
      <w:r w:rsidR="00D60A7D">
        <w:t>ISO</w:t>
      </w:r>
      <w:r>
        <w:t xml:space="preserve"> to implement this feature in </w:t>
      </w:r>
      <w:r w:rsidR="00D86FA1">
        <w:t xml:space="preserve">a future </w:t>
      </w:r>
      <w:r>
        <w:t>MAP Release.</w:t>
      </w:r>
      <w:r w:rsidR="00E4760A">
        <w:t xml:space="preserve"> </w:t>
      </w:r>
    </w:p>
    <w:p w14:paraId="1D95D9E1" w14:textId="77777777" w:rsidR="000F2D0B" w:rsidRDefault="00E4760A" w:rsidP="000F2D0B">
      <w:r w:rsidRPr="00D86FA1">
        <w:rPr>
          <w:b/>
        </w:rPr>
        <w:t>2008 Rank</w:t>
      </w:r>
      <w:r w:rsidR="00D86FA1" w:rsidRPr="00D86FA1">
        <w:rPr>
          <w:b/>
        </w:rPr>
        <w:t>:</w:t>
      </w:r>
      <w:r>
        <w:t xml:space="preserve"> </w:t>
      </w:r>
      <w:r w:rsidRPr="00E4760A">
        <w:rPr>
          <w:color w:val="008000"/>
        </w:rPr>
        <w:t>Medium</w:t>
      </w:r>
    </w:p>
    <w:p w14:paraId="18D45246" w14:textId="77777777" w:rsidR="000F2D0B" w:rsidRDefault="000F2D0B" w:rsidP="000F2D0B">
      <w:pPr>
        <w:pStyle w:val="Heading2"/>
      </w:pPr>
      <w:bookmarkStart w:id="2804" w:name="_Toc235262899"/>
      <w:r>
        <w:t>Simultaneous Residual Unit Commitment (RUC) and IFM (D)</w:t>
      </w:r>
      <w:bookmarkEnd w:id="2804"/>
    </w:p>
    <w:p w14:paraId="2465107D" w14:textId="77777777" w:rsidR="00D86FA1" w:rsidRDefault="000F2D0B" w:rsidP="000F2D0B">
      <w:r>
        <w:t xml:space="preserve">In the current MRTU design Residual Unit Commitment (RUC) is performed after completion of the IFM and does not impact </w:t>
      </w:r>
      <w:r w:rsidR="000410D6">
        <w:t>d</w:t>
      </w:r>
      <w:r>
        <w:t>ay</w:t>
      </w:r>
      <w:r w:rsidR="000410D6">
        <w:t xml:space="preserve"> </w:t>
      </w:r>
      <w:r>
        <w:t xml:space="preserve">ahead </w:t>
      </w:r>
      <w:r w:rsidR="000410D6">
        <w:t>m</w:t>
      </w:r>
      <w:r>
        <w:t xml:space="preserve">arket </w:t>
      </w:r>
      <w:r w:rsidR="00D86FA1">
        <w:t>e</w:t>
      </w:r>
      <w:r>
        <w:t xml:space="preserve">nergy, </w:t>
      </w:r>
      <w:r w:rsidR="00D86FA1">
        <w:t>a</w:t>
      </w:r>
      <w:r>
        <w:t xml:space="preserve">ncillary </w:t>
      </w:r>
      <w:r w:rsidR="00D86FA1">
        <w:t>s</w:t>
      </w:r>
      <w:r>
        <w:t>ervices (</w:t>
      </w:r>
      <w:r w:rsidR="002E5B46">
        <w:t>A/S</w:t>
      </w:r>
      <w:r>
        <w:t xml:space="preserve">), and </w:t>
      </w:r>
      <w:r w:rsidR="00D86FA1">
        <w:t>c</w:t>
      </w:r>
      <w:r>
        <w:t xml:space="preserve">ongestion/CRR pricing and settlement. The issue here is whether to perform IFM and RUC simultaneously, and if so, how.  </w:t>
      </w:r>
    </w:p>
    <w:p w14:paraId="543642B5" w14:textId="77777777" w:rsidR="000F2D0B" w:rsidRDefault="00DA2AB6" w:rsidP="000F2D0B">
      <w:r w:rsidRPr="00D86FA1">
        <w:rPr>
          <w:b/>
        </w:rPr>
        <w:t>2008 Rank</w:t>
      </w:r>
      <w:r w:rsidR="00D86FA1" w:rsidRPr="00D86FA1">
        <w:rPr>
          <w:b/>
        </w:rPr>
        <w:t>:</w:t>
      </w:r>
      <w:r>
        <w:t xml:space="preserve"> </w:t>
      </w:r>
      <w:r w:rsidRPr="00E4760A">
        <w:rPr>
          <w:color w:val="008000"/>
        </w:rPr>
        <w:t>Medium</w:t>
      </w:r>
    </w:p>
    <w:p w14:paraId="40A9F58B" w14:textId="77777777" w:rsidR="000F2D0B" w:rsidRDefault="000F2D0B" w:rsidP="000F2D0B">
      <w:pPr>
        <w:pStyle w:val="Heading2"/>
      </w:pPr>
      <w:bookmarkStart w:id="2805" w:name="_Toc235262900"/>
      <w:r>
        <w:t xml:space="preserve">Consideration of </w:t>
      </w:r>
      <w:ins w:id="2806" w:author="Cynthia R. Hinman" w:date="2009-07-08T11:54:00Z">
        <w:r w:rsidR="00361816">
          <w:t xml:space="preserve">Non-RA </w:t>
        </w:r>
      </w:ins>
      <w:r>
        <w:t>Import Energy in the RUC Process (D)</w:t>
      </w:r>
      <w:bookmarkEnd w:id="2805"/>
      <w:r>
        <w:t xml:space="preserve"> </w:t>
      </w:r>
    </w:p>
    <w:p w14:paraId="533D9C87" w14:textId="77777777" w:rsidR="000F2D0B" w:rsidRDefault="000F2D0B" w:rsidP="000F2D0B">
      <w:r>
        <w:t>Early in the 2005 MRTU stakeholder process it was suggested that import energy bids that were not cleared in the IFM could be considered in the RUC optimization by treating such bids in the same manner as the minimum load bids of internal generators that were not committed in the IFM. The question to consider is whether, in light of the treatment of imports in RUC as filed in the MRTU tariff, any additional provisions for considering imports in RUC are needed or appropriate</w:t>
      </w:r>
    </w:p>
    <w:p w14:paraId="7DAAC85F" w14:textId="77777777" w:rsidR="00D86FA1" w:rsidRDefault="00D86FA1" w:rsidP="00D86FA1">
      <w:r w:rsidRPr="00D86FA1">
        <w:rPr>
          <w:b/>
        </w:rPr>
        <w:t>2008 Rank:</w:t>
      </w:r>
      <w:r>
        <w:t xml:space="preserve"> </w:t>
      </w:r>
      <w:r w:rsidRPr="00E4760A">
        <w:rPr>
          <w:color w:val="008000"/>
        </w:rPr>
        <w:t>Medium</w:t>
      </w:r>
    </w:p>
    <w:p w14:paraId="1BD5E2D8" w14:textId="77777777" w:rsidR="000F2D0B" w:rsidRDefault="000F2D0B" w:rsidP="000F2D0B">
      <w:pPr>
        <w:pStyle w:val="Heading2"/>
      </w:pPr>
      <w:bookmarkStart w:id="2807" w:name="_Toc235262901"/>
      <w:r>
        <w:t>RUC Self-Provision (D)</w:t>
      </w:r>
      <w:bookmarkEnd w:id="2807"/>
    </w:p>
    <w:p w14:paraId="776C3588" w14:textId="77777777" w:rsidR="00D86FA1" w:rsidRDefault="000F2D0B" w:rsidP="000F2D0B">
      <w:r>
        <w:t xml:space="preserve">Because of limited interest by most market participants in RUC self-provision feature as a priority for MRTU, the </w:t>
      </w:r>
      <w:r w:rsidR="00D60A7D">
        <w:t>ISO</w:t>
      </w:r>
      <w:r>
        <w:t xml:space="preserve"> did not to include this feature for Start up.  However, FERC’s 9/21/06 MRTU Order (Paragraph 172) directs the </w:t>
      </w:r>
      <w:r w:rsidR="00D60A7D">
        <w:t>ISO</w:t>
      </w:r>
      <w:r>
        <w:t xml:space="preserve"> to continue to work with market participants on this issue, and to provide reasons for the inclusion or exclusion of RUC self-provision no later than three years after </w:t>
      </w:r>
      <w:r w:rsidR="00D86FA1">
        <w:t>the</w:t>
      </w:r>
      <w:r>
        <w:t xml:space="preserve"> </w:t>
      </w:r>
      <w:r w:rsidR="004B36B4">
        <w:t>launch</w:t>
      </w:r>
      <w:r w:rsidR="00D86FA1">
        <w:t xml:space="preserve"> of the new market</w:t>
      </w:r>
      <w:r>
        <w:t>.</w:t>
      </w:r>
      <w:r w:rsidR="00C04BB3">
        <w:t xml:space="preserve"> </w:t>
      </w:r>
    </w:p>
    <w:p w14:paraId="0D4EA409" w14:textId="77777777" w:rsidR="000F2D0B" w:rsidRDefault="00C04BB3" w:rsidP="000F2D0B">
      <w:pPr>
        <w:rPr>
          <w:b/>
          <w:color w:val="FF0000"/>
        </w:rPr>
      </w:pPr>
      <w:r w:rsidRPr="00D86FA1">
        <w:rPr>
          <w:b/>
        </w:rPr>
        <w:t>2008 Rank</w:t>
      </w:r>
      <w:r w:rsidR="00D86FA1" w:rsidRPr="00D86FA1">
        <w:rPr>
          <w:b/>
        </w:rPr>
        <w:t>:</w:t>
      </w:r>
      <w:r>
        <w:t xml:space="preserve"> </w:t>
      </w:r>
      <w:r w:rsidRPr="00DD6506">
        <w:rPr>
          <w:color w:val="0000FF"/>
        </w:rPr>
        <w:t>Low</w:t>
      </w:r>
    </w:p>
    <w:p w14:paraId="1CF7AA0A" w14:textId="77777777" w:rsidR="000F2D0B" w:rsidRDefault="000F2D0B" w:rsidP="000F2D0B">
      <w:pPr>
        <w:pStyle w:val="Heading1"/>
      </w:pPr>
      <w:bookmarkStart w:id="2808" w:name="_Toc235262902"/>
      <w:r>
        <w:t>Ancillary Services</w:t>
      </w:r>
      <w:bookmarkEnd w:id="2808"/>
    </w:p>
    <w:p w14:paraId="64430105" w14:textId="77777777" w:rsidR="001E6AE2" w:rsidRPr="00DD04FE" w:rsidRDefault="001E6AE2" w:rsidP="001E6AE2">
      <w:r w:rsidRPr="00DD04FE">
        <w:t xml:space="preserve">The </w:t>
      </w:r>
      <w:r>
        <w:t xml:space="preserve">ISO procures four </w:t>
      </w:r>
      <w:r w:rsidRPr="00DD04FE">
        <w:t>types of Ancillary Services (</w:t>
      </w:r>
      <w:r>
        <w:t>A/S</w:t>
      </w:r>
      <w:r w:rsidRPr="00DD04FE">
        <w:t xml:space="preserve">) products </w:t>
      </w:r>
      <w:r>
        <w:t xml:space="preserve"> -- Regulation Up, Regulation Down, Spinning Reserve, Non-Spinning Reserve -- </w:t>
      </w:r>
      <w:r w:rsidRPr="00DD04FE">
        <w:t xml:space="preserve">in the </w:t>
      </w:r>
      <w:r>
        <w:t>day-ahead and real-time m</w:t>
      </w:r>
      <w:r w:rsidRPr="00DD04FE">
        <w:t xml:space="preserve">arkets. Section 4 of </w:t>
      </w:r>
      <w:r>
        <w:t>Market Operations</w:t>
      </w:r>
      <w:r w:rsidRPr="00DD04FE">
        <w:t xml:space="preserve"> BPM describes these Ancillary Services</w:t>
      </w:r>
      <w:r>
        <w:t>.</w:t>
      </w:r>
      <w:r>
        <w:rPr>
          <w:rStyle w:val="FootnoteReference"/>
        </w:rPr>
        <w:footnoteReference w:id="9"/>
      </w:r>
      <w:r w:rsidRPr="00DD04FE">
        <w:t xml:space="preserve"> </w:t>
      </w:r>
    </w:p>
    <w:p w14:paraId="798B1047" w14:textId="77777777" w:rsidR="000F2D0B" w:rsidRPr="002D7670" w:rsidRDefault="000F2D0B" w:rsidP="000F2D0B">
      <w:pPr>
        <w:pStyle w:val="Heading2"/>
      </w:pPr>
      <w:bookmarkStart w:id="2809" w:name="_Toc235262903"/>
      <w:r w:rsidRPr="002D7670">
        <w:t>Ancillary Services Substitution</w:t>
      </w:r>
      <w:r>
        <w:t xml:space="preserve"> (F)</w:t>
      </w:r>
      <w:bookmarkEnd w:id="2809"/>
    </w:p>
    <w:p w14:paraId="66FC7079" w14:textId="77777777" w:rsidR="001E6AE2" w:rsidRDefault="001E6AE2" w:rsidP="001E6AE2">
      <w:r>
        <w:t>FERC’s 9/21/06 Order on MRTU found it reasonable for the ISO to limit Ancillary Services substitution opportunities to units that are in the appropriate location and whose bids clear in the relevant market, but directs the ISO (Paragraph 303) to address the possibility of added flexibility for substitution of the source of Ancillary Services in future releases of market design enhancements.</w:t>
      </w:r>
    </w:p>
    <w:p w14:paraId="7D73B562" w14:textId="77777777" w:rsidR="001E6AE2" w:rsidRDefault="001E6AE2" w:rsidP="001E6AE2">
      <w:r>
        <w:t xml:space="preserve">In its 4/20/07 Order, FERC reiterated that for MRTU,  the Commission accepts the ancillary service substitution proposal, and that there was no basis for reversing the prior determination and for the ISO to address the issue of additional flexibility in future MAP releases.  </w:t>
      </w:r>
    </w:p>
    <w:p w14:paraId="5B02723A" w14:textId="77777777" w:rsidR="00011949" w:rsidDel="00220C3A" w:rsidRDefault="00011949" w:rsidP="000F2D0B">
      <w:pPr>
        <w:rPr>
          <w:del w:id="2810" w:author="Cynthia R. Hinman" w:date="2009-07-13T13:45:00Z"/>
        </w:rPr>
      </w:pPr>
    </w:p>
    <w:p w14:paraId="07E4FE34" w14:textId="77777777" w:rsidR="000F2D0B" w:rsidRDefault="00E4760A" w:rsidP="000F2D0B">
      <w:r w:rsidRPr="00011949">
        <w:rPr>
          <w:b/>
        </w:rPr>
        <w:t>2008 Rank</w:t>
      </w:r>
      <w:r w:rsidR="00011949" w:rsidRPr="00011949">
        <w:rPr>
          <w:b/>
        </w:rPr>
        <w:t>:</w:t>
      </w:r>
      <w:r w:rsidR="00011949">
        <w:t xml:space="preserve"> </w:t>
      </w:r>
      <w:r w:rsidRPr="00E4760A">
        <w:rPr>
          <w:color w:val="FF0000"/>
        </w:rPr>
        <w:t>High</w:t>
      </w:r>
    </w:p>
    <w:p w14:paraId="76F8D047" w14:textId="77777777" w:rsidR="000F2D0B" w:rsidRDefault="000F2D0B" w:rsidP="000F2D0B">
      <w:pPr>
        <w:pStyle w:val="Heading2"/>
      </w:pPr>
      <w:bookmarkStart w:id="2811" w:name="_Toc235262904"/>
      <w:r>
        <w:t>Exports of Ancillary Services (F)</w:t>
      </w:r>
      <w:bookmarkEnd w:id="2811"/>
    </w:p>
    <w:p w14:paraId="425B2742" w14:textId="77777777" w:rsidR="002A1E2C" w:rsidRDefault="000F2D0B" w:rsidP="000F2D0B">
      <w:r>
        <w:t xml:space="preserve">Under </w:t>
      </w:r>
      <w:r w:rsidR="00011949">
        <w:t xml:space="preserve">the new market design </w:t>
      </w:r>
      <w:r>
        <w:t xml:space="preserve">there is no formal mechanism or specific process for bidding for exports of </w:t>
      </w:r>
      <w:r w:rsidR="002E5B46">
        <w:t>A/S</w:t>
      </w:r>
      <w:r>
        <w:t xml:space="preserve">, or for scheduling on-demand export of </w:t>
      </w:r>
      <w:r w:rsidR="002E5B46">
        <w:t>A/S</w:t>
      </w:r>
      <w:r>
        <w:t xml:space="preserve">. The optimization does not reserve transmission capacity for this functionality. In </w:t>
      </w:r>
      <w:r w:rsidR="006116DB">
        <w:t>the new market</w:t>
      </w:r>
      <w:r>
        <w:t xml:space="preserve">, a manual workaround </w:t>
      </w:r>
      <w:r w:rsidR="006116DB">
        <w:t>has been</w:t>
      </w:r>
      <w:r>
        <w:t xml:space="preserve"> provided for entities with on-demand obligation; to the extent transmission capacity is available (or must be reserved according to ETC/TOR rights). This issue would explore how to build the reservation of transmission capacity into the optimization so that market participants who might have an obligation to supply Ancillary Service energy in real-time to neighboring control areas can serve this obligation. FERC’s 9/21/06 Order on MRTU (Paragraph 355) directs the </w:t>
      </w:r>
      <w:r w:rsidR="00D60A7D">
        <w:t>ISO</w:t>
      </w:r>
      <w:r>
        <w:t xml:space="preserve"> to develop software to support exports of ancillary services in the future through stakeholder processes and to propose necessary tariff changes to implement this feature no later than three years after </w:t>
      </w:r>
      <w:r w:rsidR="002A1E2C">
        <w:t>the</w:t>
      </w:r>
      <w:r>
        <w:t xml:space="preserve"> </w:t>
      </w:r>
      <w:r w:rsidR="004B36B4">
        <w:t>launch</w:t>
      </w:r>
      <w:r w:rsidR="002A1E2C">
        <w:t xml:space="preserve"> of the new market</w:t>
      </w:r>
      <w:r>
        <w:t>.</w:t>
      </w:r>
    </w:p>
    <w:p w14:paraId="3DFDE55F" w14:textId="77777777" w:rsidR="000F2D0B" w:rsidRDefault="00C04BB3" w:rsidP="000F2D0B">
      <w:r>
        <w:t xml:space="preserve"> </w:t>
      </w:r>
      <w:r w:rsidRPr="002A1E2C">
        <w:rPr>
          <w:b/>
        </w:rPr>
        <w:t>2008 Rank</w:t>
      </w:r>
      <w:r w:rsidR="002A1E2C" w:rsidRPr="002A1E2C">
        <w:rPr>
          <w:b/>
        </w:rPr>
        <w:t>:</w:t>
      </w:r>
      <w:r>
        <w:t xml:space="preserve"> </w:t>
      </w:r>
      <w:r w:rsidRPr="00DD6506">
        <w:rPr>
          <w:color w:val="0000FF"/>
        </w:rPr>
        <w:t>Low</w:t>
      </w:r>
    </w:p>
    <w:p w14:paraId="5055318C" w14:textId="77777777" w:rsidR="000F2D0B" w:rsidRDefault="000F2D0B" w:rsidP="000F2D0B">
      <w:pPr>
        <w:pStyle w:val="Heading2"/>
      </w:pPr>
      <w:bookmarkStart w:id="2812" w:name="_Toc235262905"/>
      <w:r>
        <w:t>Multi-Settlement System for Ancillary Services (D)</w:t>
      </w:r>
      <w:bookmarkEnd w:id="2812"/>
    </w:p>
    <w:p w14:paraId="6F5A9F00" w14:textId="77777777" w:rsidR="000F2D0B" w:rsidRDefault="000F2D0B" w:rsidP="000F2D0B">
      <w:r>
        <w:t xml:space="preserve">LECG’s February 2005 report stated that the lack of a full multi-settlement system for Ancillary Services that optimizes real-time reserves and settles deviations from day-ahead schedules at real-time prices could raise consumer costs when reserves scheduled in the </w:t>
      </w:r>
      <w:r w:rsidR="000410D6">
        <w:t>day ahead</w:t>
      </w:r>
      <w:r>
        <w:t xml:space="preserve"> market must generate energy in </w:t>
      </w:r>
      <w:r w:rsidR="000410D6">
        <w:t>real time</w:t>
      </w:r>
      <w:r>
        <w:t xml:space="preserve"> as a result of minimum run times, minimum down times or transmission constraints. The </w:t>
      </w:r>
      <w:r w:rsidR="00C22166">
        <w:t xml:space="preserve">new market </w:t>
      </w:r>
      <w:r>
        <w:t xml:space="preserve">design calls for procurement of  </w:t>
      </w:r>
      <w:r w:rsidR="002E5B46">
        <w:t>A/S</w:t>
      </w:r>
      <w:r>
        <w:t xml:space="preserve"> in the </w:t>
      </w:r>
      <w:r w:rsidR="000410D6">
        <w:t>day ahead</w:t>
      </w:r>
      <w:r>
        <w:t xml:space="preserve"> market to meet 100% of forecasted real</w:t>
      </w:r>
      <w:r w:rsidR="00C22166">
        <w:t xml:space="preserve"> </w:t>
      </w:r>
      <w:r>
        <w:t xml:space="preserve">time needs, and then procures additional </w:t>
      </w:r>
      <w:r w:rsidR="002E5B46">
        <w:t>A/S</w:t>
      </w:r>
      <w:r>
        <w:t xml:space="preserve"> incrementally in </w:t>
      </w:r>
      <w:r w:rsidR="000410D6">
        <w:t>real time</w:t>
      </w:r>
      <w:r>
        <w:t xml:space="preserve"> only to the extent that they are needed due to changes in system conditions or demand exceeding the </w:t>
      </w:r>
      <w:r w:rsidR="000410D6">
        <w:t>day ahead</w:t>
      </w:r>
      <w:r>
        <w:t xml:space="preserve"> forecast. Moreover, unless the Operating Reserves are designated as “Contingency Only”, their energy will be dispatched economically, and if as a result the Operating Reserves fall below the North American Electric Reliability Corporation (NERC) and Western Electricity Coordinating Council (WECC) Minimum Operating Reserves Criteria (MORC), </w:t>
      </w:r>
      <w:r w:rsidR="00D60A7D">
        <w:t>ISO</w:t>
      </w:r>
      <w:r>
        <w:t xml:space="preserve"> will procure additional Operating Reserves in real</w:t>
      </w:r>
      <w:r w:rsidR="00C22166">
        <w:t xml:space="preserve"> </w:t>
      </w:r>
      <w:r>
        <w:t xml:space="preserve">time. The question to be considered is whether to modify the </w:t>
      </w:r>
      <w:r w:rsidR="00C22166">
        <w:t xml:space="preserve">new market </w:t>
      </w:r>
      <w:r>
        <w:t xml:space="preserve">design to create a multi-settlement </w:t>
      </w:r>
      <w:r w:rsidR="002E5B46">
        <w:t>A/S</w:t>
      </w:r>
      <w:r>
        <w:t xml:space="preserve"> market as suggested by LECG.  </w:t>
      </w:r>
    </w:p>
    <w:p w14:paraId="0292A65C" w14:textId="77777777" w:rsidR="006F292A" w:rsidRDefault="000F2D0B" w:rsidP="000F2D0B">
      <w:r>
        <w:t xml:space="preserve">If the </w:t>
      </w:r>
      <w:r w:rsidR="00D60A7D">
        <w:t>ISO</w:t>
      </w:r>
      <w:r>
        <w:t xml:space="preserve"> implements a multi-settlement system issue this would resolve the issue of Ancillary Services substitution described in </w:t>
      </w:r>
      <w:r w:rsidR="006F292A">
        <w:t>Section 6.1 above</w:t>
      </w:r>
      <w:r>
        <w:t xml:space="preserve">. </w:t>
      </w:r>
      <w:r w:rsidR="00866802">
        <w:t xml:space="preserve"> </w:t>
      </w:r>
    </w:p>
    <w:p w14:paraId="4F04C581" w14:textId="77777777" w:rsidR="000F2D0B" w:rsidRDefault="00866802" w:rsidP="000F2D0B">
      <w:r w:rsidRPr="006F292A">
        <w:rPr>
          <w:b/>
        </w:rPr>
        <w:t>2008 Rank</w:t>
      </w:r>
      <w:r w:rsidR="006F292A" w:rsidRPr="006F292A">
        <w:rPr>
          <w:b/>
        </w:rPr>
        <w:t>:</w:t>
      </w:r>
      <w:r>
        <w:t xml:space="preserve"> </w:t>
      </w:r>
      <w:r w:rsidRPr="00DE2EF0">
        <w:rPr>
          <w:color w:val="FF0000"/>
        </w:rPr>
        <w:t>High</w:t>
      </w:r>
    </w:p>
    <w:p w14:paraId="0519B48B" w14:textId="77777777" w:rsidR="000F2D0B" w:rsidRDefault="000F2D0B" w:rsidP="000F2D0B">
      <w:pPr>
        <w:pStyle w:val="Heading2"/>
      </w:pPr>
      <w:bookmarkStart w:id="2813" w:name="_Toc235262906"/>
      <w:r>
        <w:t>Ancillary Service Self-Provision at the Interties (D)</w:t>
      </w:r>
      <w:bookmarkEnd w:id="2813"/>
    </w:p>
    <w:p w14:paraId="462FF856" w14:textId="77777777" w:rsidR="000F2D0B" w:rsidRDefault="000F2D0B" w:rsidP="000F2D0B">
      <w:r>
        <w:t>The</w:t>
      </w:r>
      <w:r w:rsidR="00C22166">
        <w:t xml:space="preserve"> new market</w:t>
      </w:r>
      <w:r>
        <w:t xml:space="preserve"> design does not include the self-provision of Ancillary Services from interties. </w:t>
      </w:r>
      <w:smartTag w:uri="urn:schemas-microsoft-com:office:smarttags" w:element="City">
        <w:r>
          <w:t>Import</w:t>
        </w:r>
      </w:smartTag>
      <w:r>
        <w:t xml:space="preserve"> </w:t>
      </w:r>
      <w:r w:rsidR="002E5B46">
        <w:t>A/S</w:t>
      </w:r>
      <w:r>
        <w:t xml:space="preserve"> can only be bid and must compete with import energy bids for the use of New Firm Use (NFU) transmission capacity. This issue explores whether </w:t>
      </w:r>
      <w:r w:rsidR="002E5B46">
        <w:t>A/S</w:t>
      </w:r>
      <w:r>
        <w:t xml:space="preserve"> self provision from the inter-ties can be expanded as a potential </w:t>
      </w:r>
      <w:r w:rsidR="00C22166">
        <w:t>MAP release</w:t>
      </w:r>
      <w:r>
        <w:t xml:space="preserve"> feature. </w:t>
      </w:r>
    </w:p>
    <w:p w14:paraId="3956CBCA" w14:textId="77777777" w:rsidR="000F2D0B" w:rsidRDefault="000F2D0B" w:rsidP="000F2D0B">
      <w:r>
        <w:t xml:space="preserve">As the </w:t>
      </w:r>
      <w:r w:rsidR="00D60A7D">
        <w:t>ISO</w:t>
      </w:r>
      <w:r>
        <w:t xml:space="preserve">’s detailed design of </w:t>
      </w:r>
      <w:r w:rsidR="00C22166">
        <w:t>the new market</w:t>
      </w:r>
      <w:r>
        <w:t xml:space="preserve"> progressed, the </w:t>
      </w:r>
      <w:r w:rsidR="00D60A7D">
        <w:t>ISO</w:t>
      </w:r>
      <w:r w:rsidR="000F055A">
        <w:t xml:space="preserve"> </w:t>
      </w:r>
      <w:r>
        <w:t>consider</w:t>
      </w:r>
      <w:r w:rsidR="00C22166">
        <w:t>ed</w:t>
      </w:r>
      <w:r>
        <w:t xml:space="preserve"> the prospect that self-provision of </w:t>
      </w:r>
      <w:r w:rsidR="002E5B46">
        <w:t>A/S</w:t>
      </w:r>
      <w:r>
        <w:t xml:space="preserve"> can be accommodated for dynamic imports.  This prospect may be sufficient for the currently anticipated market needs.  This topic may have overlapping issues with the direction in FERC’s 9/21/06 Order on MRTU (Paragraph 326) to ensure that all provisions of ancillary services, self-provided or not, are subject to the same regional constraints.  To the extent that this topic is considered further, this topic would be combined with section </w:t>
      </w:r>
      <w:r w:rsidR="00C22166">
        <w:t>6.2</w:t>
      </w:r>
      <w:r>
        <w:t xml:space="preserve"> (</w:t>
      </w:r>
      <w:r w:rsidR="00820E3E">
        <w:t>Exports of Ancillary</w:t>
      </w:r>
      <w:r>
        <w:t xml:space="preserve"> Service) since the underlying issue of reserving capacity is common to both issues.</w:t>
      </w:r>
    </w:p>
    <w:p w14:paraId="51D4E856" w14:textId="77777777" w:rsidR="006116DB" w:rsidRDefault="000F2D0B" w:rsidP="000F2D0B">
      <w:pPr>
        <w:rPr>
          <w:rFonts w:cs="Arial"/>
          <w:szCs w:val="22"/>
        </w:rPr>
      </w:pPr>
      <w:r>
        <w:rPr>
          <w:rFonts w:cs="Arial"/>
          <w:szCs w:val="22"/>
        </w:rPr>
        <w:t>In an April 20</w:t>
      </w:r>
      <w:r w:rsidR="00313850">
        <w:rPr>
          <w:rFonts w:cs="Arial"/>
          <w:szCs w:val="22"/>
        </w:rPr>
        <w:t xml:space="preserve">, 2007 </w:t>
      </w:r>
      <w:r>
        <w:rPr>
          <w:rFonts w:cs="Arial"/>
          <w:szCs w:val="22"/>
        </w:rPr>
        <w:t xml:space="preserve">FERC Order Western raised concern </w:t>
      </w:r>
      <w:r>
        <w:t xml:space="preserve">that its Boulder Canyon Project customers in the </w:t>
      </w:r>
      <w:r w:rsidR="00D60A7D">
        <w:t>ISO</w:t>
      </w:r>
      <w:r>
        <w:t xml:space="preserve"> Control Area currently self-provide ancillary services from the Project over the intertie and into the </w:t>
      </w:r>
      <w:r w:rsidR="00D60A7D">
        <w:t>ISO</w:t>
      </w:r>
      <w:r>
        <w:t xml:space="preserve"> Control Area and that the September 2006 Order is unclear as to whether these customers can continue to self-provide ancillary services from Western’s Control Area to the </w:t>
      </w:r>
      <w:r w:rsidR="00D60A7D">
        <w:t>ISO</w:t>
      </w:r>
      <w:r>
        <w:t xml:space="preserve"> Control Area. </w:t>
      </w:r>
      <w:r>
        <w:rPr>
          <w:rFonts w:cs="Arial"/>
          <w:szCs w:val="22"/>
        </w:rPr>
        <w:t xml:space="preserve"> FERC directed the </w:t>
      </w:r>
      <w:r w:rsidR="00D60A7D">
        <w:rPr>
          <w:rFonts w:cs="Arial"/>
          <w:szCs w:val="22"/>
        </w:rPr>
        <w:t>ISO</w:t>
      </w:r>
      <w:r>
        <w:rPr>
          <w:rFonts w:cs="Arial"/>
          <w:szCs w:val="22"/>
        </w:rPr>
        <w:t xml:space="preserve"> to work with Western determine whether the </w:t>
      </w:r>
      <w:r w:rsidR="00D60A7D">
        <w:rPr>
          <w:rFonts w:cs="Arial"/>
          <w:szCs w:val="22"/>
        </w:rPr>
        <w:t>ISO</w:t>
      </w:r>
      <w:r>
        <w:rPr>
          <w:rFonts w:cs="Arial"/>
          <w:szCs w:val="22"/>
        </w:rPr>
        <w:t>’s work-around is acceptable to Western and to propose any tariff revisions no later than 180 days prior to the implementation</w:t>
      </w:r>
      <w:r>
        <w:t xml:space="preserve"> </w:t>
      </w:r>
      <w:r>
        <w:rPr>
          <w:rFonts w:cs="Arial"/>
          <w:szCs w:val="22"/>
        </w:rPr>
        <w:t xml:space="preserve">of MRTU. </w:t>
      </w:r>
    </w:p>
    <w:p w14:paraId="6FE210EB" w14:textId="77777777" w:rsidR="000F2D0B" w:rsidRDefault="00DA2AB6" w:rsidP="000F2D0B">
      <w:pPr>
        <w:rPr>
          <w:color w:val="008000"/>
        </w:rPr>
      </w:pPr>
      <w:r w:rsidRPr="006116DB">
        <w:rPr>
          <w:b/>
        </w:rPr>
        <w:t>2008 Rank</w:t>
      </w:r>
      <w:r w:rsidR="006116DB">
        <w:t>:</w:t>
      </w:r>
      <w:r>
        <w:t xml:space="preserve"> </w:t>
      </w:r>
      <w:r w:rsidRPr="00E4760A">
        <w:rPr>
          <w:color w:val="008000"/>
        </w:rPr>
        <w:t>Medium</w:t>
      </w:r>
    </w:p>
    <w:p w14:paraId="4EAFF3DE" w14:textId="77777777" w:rsidR="00524D9C" w:rsidRPr="00524D9C" w:rsidRDefault="00524D9C" w:rsidP="000F055A">
      <w:pPr>
        <w:rPr>
          <w:szCs w:val="22"/>
        </w:rPr>
      </w:pPr>
      <w:r w:rsidRPr="00524D9C">
        <w:rPr>
          <w:b/>
        </w:rPr>
        <w:t>Status</w:t>
      </w:r>
      <w:r w:rsidRPr="000F055A">
        <w:rPr>
          <w:b/>
        </w:rPr>
        <w:t xml:space="preserve">:  </w:t>
      </w:r>
      <w:r w:rsidR="000F055A" w:rsidRPr="000F055A">
        <w:t>The “California Independent System Operator Joint Quarterly Seams Reports for the Fourth Quarter of 2008” indicated that Western’s issue has been resolved. It states “</w:t>
      </w:r>
      <w:r w:rsidR="000F055A">
        <w:t xml:space="preserve">To the degree Western has the authority to use power from Boulder Canyon to self-provide Ancillary Services for its Ancillary Service obligations to the CAISO; it is the CAISO’s understanding that Southern California Edison may schedule self-provided Ancillary Services on behalf of Western from the Boulder Canyon Project using Existing Transmission Contract rights. Western should ensure that it has secured any necessary statements or agreements from </w:t>
      </w:r>
      <w:smartTag w:uri="urn:schemas-microsoft-com:office:smarttags" w:element="place">
        <w:r w:rsidR="000F055A">
          <w:t>Edison</w:t>
        </w:r>
      </w:smartTag>
      <w:r w:rsidR="000F055A">
        <w:t xml:space="preserve"> to effect this self-provision of Ancillary Services. For purposes of the CAISO’s involvement in this matter, the CAISO confirms that self provision of Ancillary Services at the interties is possible under Existing Transmission contract rights or Transmission Ownership Rights.”</w:t>
      </w:r>
    </w:p>
    <w:p w14:paraId="4F2B6616" w14:textId="77777777" w:rsidR="000F2D0B" w:rsidRDefault="000F2D0B" w:rsidP="000F2D0B">
      <w:pPr>
        <w:pStyle w:val="Heading2"/>
        <w:rPr>
          <w:bCs/>
        </w:rPr>
      </w:pPr>
      <w:bookmarkStart w:id="2814" w:name="_Toc235262907"/>
      <w:r w:rsidRPr="004C6A0C">
        <w:t>Ability to Designate A/S Contingency Hourly</w:t>
      </w:r>
      <w:r>
        <w:rPr>
          <w:bCs/>
        </w:rPr>
        <w:t xml:space="preserve"> (D)</w:t>
      </w:r>
      <w:bookmarkEnd w:id="2814"/>
    </w:p>
    <w:p w14:paraId="4EF83D0C" w14:textId="77777777" w:rsidR="00524D9C" w:rsidRDefault="000F2D0B" w:rsidP="000F2D0B">
      <w:r>
        <w:t xml:space="preserve">In </w:t>
      </w:r>
      <w:r w:rsidR="00524D9C">
        <w:t xml:space="preserve">the new market design </w:t>
      </w:r>
      <w:r>
        <w:t xml:space="preserve">the designation of “Contingency Only” </w:t>
      </w:r>
      <w:r w:rsidR="00524D9C">
        <w:t>a</w:t>
      </w:r>
      <w:r>
        <w:t xml:space="preserve">ncillary </w:t>
      </w:r>
      <w:r w:rsidR="00524D9C">
        <w:t>s</w:t>
      </w:r>
      <w:r>
        <w:t xml:space="preserve">ervices is accommodated on a daily basis. This issue would explore provisions for hourly designation of “Contingency Only” </w:t>
      </w:r>
      <w:r w:rsidR="002E5B46">
        <w:t>A/S</w:t>
      </w:r>
      <w:r w:rsidR="00524D9C">
        <w:t>.</w:t>
      </w:r>
      <w:r>
        <w:t xml:space="preserve"> </w:t>
      </w:r>
    </w:p>
    <w:p w14:paraId="244AD425" w14:textId="77777777" w:rsidR="000F2D0B" w:rsidRDefault="00E4760A" w:rsidP="000F2D0B">
      <w:r w:rsidRPr="00524D9C">
        <w:rPr>
          <w:b/>
        </w:rPr>
        <w:t>2008 Rank</w:t>
      </w:r>
      <w:r w:rsidR="00524D9C" w:rsidRPr="00524D9C">
        <w:rPr>
          <w:b/>
        </w:rPr>
        <w:t>:</w:t>
      </w:r>
      <w:r>
        <w:t xml:space="preserve"> </w:t>
      </w:r>
      <w:r w:rsidRPr="00E4760A">
        <w:rPr>
          <w:color w:val="FF0000"/>
        </w:rPr>
        <w:t>High</w:t>
      </w:r>
    </w:p>
    <w:p w14:paraId="65B960A9" w14:textId="77777777" w:rsidR="000F2D0B" w:rsidRDefault="000F2D0B" w:rsidP="000F2D0B">
      <w:pPr>
        <w:pStyle w:val="Heading2"/>
      </w:pPr>
      <w:bookmarkStart w:id="2815" w:name="_Toc235262908"/>
      <w:r>
        <w:t>Multi-Segment Ancillary Service Bidding (D)</w:t>
      </w:r>
      <w:bookmarkEnd w:id="2815"/>
    </w:p>
    <w:p w14:paraId="13BE2FB4" w14:textId="77777777" w:rsidR="00220C3A" w:rsidRDefault="000F2D0B" w:rsidP="000F2D0B">
      <w:pPr>
        <w:rPr>
          <w:ins w:id="2816" w:author="Cynthia R. Hinman" w:date="2009-07-13T13:47:00Z"/>
        </w:rPr>
      </w:pPr>
      <w:r>
        <w:t xml:space="preserve">In </w:t>
      </w:r>
      <w:r w:rsidR="00085B99">
        <w:t>the new market</w:t>
      </w:r>
      <w:r>
        <w:t xml:space="preserve">, </w:t>
      </w:r>
      <w:r w:rsidR="00085B99">
        <w:t>a</w:t>
      </w:r>
      <w:r>
        <w:t xml:space="preserve">ncillary </w:t>
      </w:r>
      <w:r w:rsidR="00085B99">
        <w:t>s</w:t>
      </w:r>
      <w:r>
        <w:t xml:space="preserve">ervices </w:t>
      </w:r>
      <w:r w:rsidR="00085B99">
        <w:t>b</w:t>
      </w:r>
      <w:r>
        <w:t xml:space="preserve">ids consist of a single </w:t>
      </w:r>
      <w:r w:rsidR="00085B99">
        <w:t>b</w:t>
      </w:r>
      <w:r>
        <w:t xml:space="preserve">id segment.  In comments leading up to FERC’s 9/21/06 Order on MRTU, Powerex requested that multi-segment bidding should be provided for some </w:t>
      </w:r>
      <w:r w:rsidR="00085B99">
        <w:t>a</w:t>
      </w:r>
      <w:r>
        <w:t xml:space="preserve">ncillary </w:t>
      </w:r>
      <w:r w:rsidR="00085B99">
        <w:t>s</w:t>
      </w:r>
      <w:r>
        <w:t xml:space="preserve">ervices.  While FERC did not impose this requirement in </w:t>
      </w:r>
      <w:r w:rsidR="00085B99">
        <w:t>the l</w:t>
      </w:r>
      <w:r w:rsidR="004B36B4">
        <w:t>aunch</w:t>
      </w:r>
      <w:r w:rsidR="00085B99">
        <w:t xml:space="preserve"> of the new market</w:t>
      </w:r>
      <w:r>
        <w:t xml:space="preserve">, FERC directed the </w:t>
      </w:r>
      <w:r w:rsidR="00D60A7D">
        <w:t>ISO</w:t>
      </w:r>
      <w:r>
        <w:t xml:space="preserve"> (Paragraph 341) to file a report, before making its MAP Release 2 filing, addressing the potential benefits of including this element.</w:t>
      </w:r>
      <w:r w:rsidR="00C04BB3">
        <w:t xml:space="preserve"> </w:t>
      </w:r>
    </w:p>
    <w:p w14:paraId="0238CCFC" w14:textId="77777777" w:rsidR="000F2D0B" w:rsidRDefault="00C04BB3" w:rsidP="000F2D0B">
      <w:pPr>
        <w:numPr>
          <w:ins w:id="2817" w:author="Cynthia R. Hinman" w:date="2009-07-13T13:47:00Z"/>
        </w:numPr>
      </w:pPr>
      <w:r w:rsidRPr="00085B99">
        <w:rPr>
          <w:b/>
        </w:rPr>
        <w:t>2008 Rank</w:t>
      </w:r>
      <w:r w:rsidR="00085B99" w:rsidRPr="00085B99">
        <w:rPr>
          <w:b/>
        </w:rPr>
        <w:t>:</w:t>
      </w:r>
      <w:r>
        <w:t xml:space="preserve"> </w:t>
      </w:r>
      <w:r w:rsidRPr="00DD6506">
        <w:rPr>
          <w:color w:val="0000FF"/>
        </w:rPr>
        <w:t>Low</w:t>
      </w:r>
    </w:p>
    <w:p w14:paraId="581C82B0" w14:textId="77777777" w:rsidR="0069766E" w:rsidRDefault="0069766E" w:rsidP="0069766E">
      <w:pPr>
        <w:pStyle w:val="Heading2"/>
      </w:pPr>
      <w:bookmarkStart w:id="2818" w:name="_Toc235262909"/>
      <w:r>
        <w:t>A/S Maximum Capability Operating Limits for Spin and Non Spin</w:t>
      </w:r>
      <w:r w:rsidR="007B3D0E">
        <w:t xml:space="preserve"> (D)</w:t>
      </w:r>
      <w:bookmarkEnd w:id="2818"/>
    </w:p>
    <w:p w14:paraId="58CE7B0C" w14:textId="77777777" w:rsidR="0077509C" w:rsidRDefault="0077509C" w:rsidP="0077509C">
      <w:pPr>
        <w:rPr>
          <w:ins w:id="2819" w:author="Cynthia R. Hinman" w:date="2009-07-08T11:38:00Z"/>
        </w:rPr>
      </w:pPr>
      <w:r>
        <w:t>This issue would address the concern that a Generator cannot define the maximum operating level for which Spin or Non-Spin capacity can be provided.  Currently the Pmax is considered to be the maximum operating level that Spin and Non-Spin capacity can be provided.  This is similar to the ability a Generator has to define a maximum regulating  level    This issue resulted due to concerns that the CAISO may be accounting for operating reserve capacity that may not be deliverable.</w:t>
      </w:r>
    </w:p>
    <w:p w14:paraId="0453556D" w14:textId="77777777" w:rsidR="00C82DD5" w:rsidRPr="00C82DD5" w:rsidDel="006D136B" w:rsidRDefault="00C82DD5" w:rsidP="00C82DD5">
      <w:pPr>
        <w:numPr>
          <w:ins w:id="2820" w:author="Cynthia R. Hinman" w:date="2009-07-08T11:39:00Z"/>
        </w:numPr>
        <w:rPr>
          <w:del w:id="2821" w:author="Cynthia R. Hinman" w:date="2009-07-10T10:37:00Z"/>
        </w:rPr>
      </w:pPr>
      <w:bookmarkStart w:id="2822" w:name="_Toc234996369"/>
      <w:bookmarkStart w:id="2823" w:name="_Toc235251082"/>
      <w:bookmarkStart w:id="2824" w:name="_Toc235262156"/>
      <w:bookmarkStart w:id="2825" w:name="_Toc235262738"/>
      <w:bookmarkStart w:id="2826" w:name="_Toc235262910"/>
      <w:bookmarkEnd w:id="2822"/>
      <w:bookmarkEnd w:id="2823"/>
      <w:bookmarkEnd w:id="2824"/>
      <w:bookmarkEnd w:id="2825"/>
      <w:bookmarkEnd w:id="2826"/>
    </w:p>
    <w:p w14:paraId="0C00F6D1" w14:textId="77777777" w:rsidR="00874C81" w:rsidDel="003E785F" w:rsidRDefault="00874C81" w:rsidP="00874C81">
      <w:pPr>
        <w:pStyle w:val="Heading1"/>
        <w:numPr>
          <w:numberingChange w:id="2827" w:author="Cynthia R. Hinman" w:date="2009-06-12T15:48:00Z" w:original="%1:7:0:."/>
        </w:numPr>
        <w:rPr>
          <w:del w:id="2828" w:author="Cynthia R. Hinman" w:date="2009-07-06T15:33:00Z"/>
        </w:rPr>
      </w:pPr>
      <w:bookmarkStart w:id="2829" w:name="_Toc231982105"/>
      <w:bookmarkStart w:id="2830" w:name="_Toc232235570"/>
      <w:bookmarkStart w:id="2831" w:name="_Toc232308595"/>
      <w:bookmarkStart w:id="2832" w:name="_Toc231982106"/>
      <w:bookmarkStart w:id="2833" w:name="_Toc232235571"/>
      <w:bookmarkStart w:id="2834" w:name="_Toc232308596"/>
      <w:bookmarkStart w:id="2835" w:name="_Toc231982108"/>
      <w:bookmarkStart w:id="2836" w:name="_Toc232235573"/>
      <w:bookmarkStart w:id="2837" w:name="_Toc232308598"/>
      <w:bookmarkEnd w:id="2829"/>
      <w:bookmarkEnd w:id="2830"/>
      <w:bookmarkEnd w:id="2831"/>
      <w:bookmarkEnd w:id="2832"/>
      <w:bookmarkEnd w:id="2833"/>
      <w:bookmarkEnd w:id="2834"/>
      <w:bookmarkEnd w:id="2835"/>
      <w:bookmarkEnd w:id="2836"/>
      <w:bookmarkEnd w:id="2837"/>
      <w:del w:id="2838" w:author="Cynthia R. Hinman" w:date="2009-07-06T15:33:00Z">
        <w:r w:rsidDel="003E785F">
          <w:delText xml:space="preserve">Reliability Products </w:delText>
        </w:r>
        <w:bookmarkStart w:id="2839" w:name="_Toc234833451"/>
        <w:bookmarkStart w:id="2840" w:name="_Toc234910475"/>
        <w:bookmarkStart w:id="2841" w:name="_Toc234996370"/>
        <w:bookmarkStart w:id="2842" w:name="_Toc235251083"/>
        <w:bookmarkStart w:id="2843" w:name="_Toc235262157"/>
        <w:bookmarkStart w:id="2844" w:name="_Toc235262739"/>
        <w:bookmarkStart w:id="2845" w:name="_Toc235262911"/>
        <w:bookmarkEnd w:id="2839"/>
        <w:bookmarkEnd w:id="2840"/>
        <w:bookmarkEnd w:id="2841"/>
        <w:bookmarkEnd w:id="2842"/>
        <w:bookmarkEnd w:id="2843"/>
        <w:bookmarkEnd w:id="2844"/>
        <w:bookmarkEnd w:id="2845"/>
      </w:del>
    </w:p>
    <w:p w14:paraId="1C095697" w14:textId="77777777" w:rsidR="00874C81" w:rsidDel="003E785F" w:rsidRDefault="00874C81" w:rsidP="00874C81">
      <w:pPr>
        <w:rPr>
          <w:del w:id="2846" w:author="Cynthia R. Hinman" w:date="2009-07-06T15:33:00Z"/>
        </w:rPr>
      </w:pPr>
      <w:del w:id="2847" w:author="Cynthia R. Hinman" w:date="2009-07-06T15:33:00Z">
        <w:r w:rsidDel="003E785F">
          <w:delText xml:space="preserve">The focus of this initiative is to determine how the </w:delText>
        </w:r>
        <w:r w:rsidR="00D60A7D" w:rsidDel="003E785F">
          <w:delText>ISO</w:delText>
        </w:r>
        <w:r w:rsidDel="003E785F">
          <w:delText xml:space="preserve"> can meet its needs for reliability products and services in the most efficient manner, utilizing market mechanisms where effective. In the course of this assessment the </w:delText>
        </w:r>
        <w:r w:rsidR="00D60A7D" w:rsidDel="003E785F">
          <w:delText>ISO</w:delText>
        </w:r>
        <w:r w:rsidDel="003E785F">
          <w:delText xml:space="preserve"> will also consider whether new products or services should be defined to meet reliability needs that are not fully met by existing products. The following products have been identified to date. </w:delText>
        </w:r>
        <w:bookmarkStart w:id="2848" w:name="_Toc234833452"/>
        <w:bookmarkStart w:id="2849" w:name="_Toc234910476"/>
        <w:bookmarkStart w:id="2850" w:name="_Toc234996371"/>
        <w:bookmarkStart w:id="2851" w:name="_Toc235251084"/>
        <w:bookmarkStart w:id="2852" w:name="_Toc235262158"/>
        <w:bookmarkStart w:id="2853" w:name="_Toc235262740"/>
        <w:bookmarkStart w:id="2854" w:name="_Toc235262912"/>
        <w:bookmarkEnd w:id="2848"/>
        <w:bookmarkEnd w:id="2849"/>
        <w:bookmarkEnd w:id="2850"/>
        <w:bookmarkEnd w:id="2851"/>
        <w:bookmarkEnd w:id="2852"/>
        <w:bookmarkEnd w:id="2853"/>
        <w:bookmarkEnd w:id="2854"/>
      </w:del>
    </w:p>
    <w:p w14:paraId="2D4BAE35" w14:textId="77777777" w:rsidR="00F15654" w:rsidRDefault="00302D99" w:rsidP="00F15654">
      <w:pPr>
        <w:pStyle w:val="Heading2"/>
        <w:numPr>
          <w:numberingChange w:id="2855" w:author="Cynthia R. Hinman" w:date="2009-06-12T15:48:00Z" w:original="%1:7:0:.%2:1:0:"/>
        </w:numPr>
      </w:pPr>
      <w:del w:id="2856" w:author="Cynthia R. Hinman" w:date="2009-07-02T09:43:00Z">
        <w:r w:rsidDel="0024422A">
          <w:delText>Ramping Capacity Product</w:delText>
        </w:r>
      </w:del>
      <w:bookmarkStart w:id="2857" w:name="_Toc235262913"/>
      <w:ins w:id="2858" w:author="Cynthia R. Hinman" w:date="2009-07-02T09:43:00Z">
        <w:r w:rsidR="0024422A">
          <w:t>Addressing Ramping Capacity Constraints</w:t>
        </w:r>
      </w:ins>
      <w:r>
        <w:t xml:space="preserve"> (D)</w:t>
      </w:r>
      <w:bookmarkEnd w:id="2857"/>
    </w:p>
    <w:p w14:paraId="4B66E871" w14:textId="77777777" w:rsidR="00685A8E" w:rsidRPr="00302D99" w:rsidRDefault="00685A8E" w:rsidP="00685A8E">
      <w:r>
        <w:t>This issue is a potential solution to consider to better ensure that sufficient ramping capability beyond the necessary capability necessary to follow load to be able to respond to other volatility in imbalance conditions that is separate and not encumbered as operating reserve or regulation capacity.</w:t>
      </w:r>
    </w:p>
    <w:p w14:paraId="45F011F0" w14:textId="77777777" w:rsidR="00874C81" w:rsidRDefault="00874C81" w:rsidP="00874C81">
      <w:pPr>
        <w:pStyle w:val="Heading2"/>
        <w:numPr>
          <w:numberingChange w:id="2859" w:author="Cynthia R. Hinman" w:date="2009-06-12T15:48:00Z" w:original="%1:7:0:.%2:2:0:"/>
        </w:numPr>
      </w:pPr>
      <w:bookmarkStart w:id="2860" w:name="_Toc235262914"/>
      <w:r>
        <w:t>Voltage Support Procurement (D)</w:t>
      </w:r>
      <w:bookmarkEnd w:id="2860"/>
    </w:p>
    <w:p w14:paraId="25ED0AB1" w14:textId="77777777" w:rsidR="00874C81" w:rsidRDefault="00874C81" w:rsidP="00874C81">
      <w:r>
        <w:t xml:space="preserve">This issue involves the development of a methodology for competitive procurement of Voltage Support services. </w:t>
      </w:r>
    </w:p>
    <w:p w14:paraId="11BFEE5D" w14:textId="77777777" w:rsidR="00874C81" w:rsidRDefault="00874C81" w:rsidP="00874C81">
      <w:r>
        <w:t xml:space="preserve">The </w:t>
      </w:r>
      <w:r w:rsidR="00D60A7D">
        <w:t>ISO</w:t>
      </w:r>
      <w:r>
        <w:t xml:space="preserve"> presented papers on both Voltage Support and Black Start during a stakeholder conference call on June 29, 2006, which are available at:</w:t>
      </w:r>
    </w:p>
    <w:p w14:paraId="0B2812E5" w14:textId="77777777" w:rsidR="00874C81" w:rsidRDefault="00874C81" w:rsidP="00874C81">
      <w:pPr>
        <w:jc w:val="center"/>
      </w:pPr>
      <w:hyperlink r:id="rId28" w:history="1">
        <w:r>
          <w:rPr>
            <w:rStyle w:val="Hyperlink"/>
          </w:rPr>
          <w:t>http://ww</w:t>
        </w:r>
        <w:r>
          <w:rPr>
            <w:rStyle w:val="Hyperlink"/>
          </w:rPr>
          <w:t>w</w:t>
        </w:r>
        <w:r>
          <w:rPr>
            <w:rStyle w:val="Hyperlink"/>
          </w:rPr>
          <w:t>.caiso.com/181c/181ca4c9731f0.html</w:t>
        </w:r>
      </w:hyperlink>
    </w:p>
    <w:p w14:paraId="1B699C02" w14:textId="77777777" w:rsidR="00DC565B" w:rsidRDefault="00874C81" w:rsidP="00874C81">
      <w:r>
        <w:t xml:space="preserve">These papers concluded that there is a wide variety of procurement and cost allocation methods among markets around the world, and that further studies could consider a range of future options. </w:t>
      </w:r>
    </w:p>
    <w:p w14:paraId="3D92B0C6" w14:textId="77777777" w:rsidR="00874C81" w:rsidRDefault="00DD6506" w:rsidP="00874C81">
      <w:r w:rsidRPr="00DC565B">
        <w:rPr>
          <w:b/>
        </w:rPr>
        <w:t>2008 Rank</w:t>
      </w:r>
      <w:r w:rsidR="00DC565B" w:rsidRPr="00DC565B">
        <w:rPr>
          <w:b/>
        </w:rPr>
        <w:t>:</w:t>
      </w:r>
      <w:r>
        <w:t xml:space="preserve"> </w:t>
      </w:r>
      <w:r w:rsidRPr="00DD6506">
        <w:rPr>
          <w:color w:val="0000FF"/>
        </w:rPr>
        <w:t>Low</w:t>
      </w:r>
    </w:p>
    <w:p w14:paraId="3F9470AD" w14:textId="77777777" w:rsidR="00874C81" w:rsidRDefault="00874C81" w:rsidP="00874C81">
      <w:pPr>
        <w:pStyle w:val="Heading2"/>
        <w:numPr>
          <w:numberingChange w:id="2861" w:author="Cynthia R. Hinman" w:date="2009-06-12T15:48:00Z" w:original="%1:7:0:.%2:3:0:"/>
        </w:numPr>
      </w:pPr>
      <w:bookmarkStart w:id="2862" w:name="_Toc235262915"/>
      <w:r>
        <w:t>Black Start Procurement (D)</w:t>
      </w:r>
      <w:bookmarkEnd w:id="2862"/>
    </w:p>
    <w:p w14:paraId="3CB36108" w14:textId="77777777" w:rsidR="00874C81" w:rsidRDefault="00874C81" w:rsidP="00874C81">
      <w:r>
        <w:t>This issue involves the development of a competitive procurement methodology for Black Start services.</w:t>
      </w:r>
    </w:p>
    <w:p w14:paraId="489E54FC" w14:textId="77777777" w:rsidR="00874C81" w:rsidRDefault="00874C81" w:rsidP="00874C81">
      <w:r>
        <w:t xml:space="preserve">The </w:t>
      </w:r>
      <w:r w:rsidR="00D60A7D">
        <w:t>ISO</w:t>
      </w:r>
      <w:r>
        <w:t xml:space="preserve"> presented papers on both Voltage Support and Black Start during a stakeholder conference call on June 29, 2006, which are available at:</w:t>
      </w:r>
    </w:p>
    <w:p w14:paraId="7D2F22A8" w14:textId="77777777" w:rsidR="00874C81" w:rsidRDefault="00874C81" w:rsidP="00874C81">
      <w:pPr>
        <w:jc w:val="center"/>
      </w:pPr>
      <w:hyperlink r:id="rId29" w:history="1">
        <w:r>
          <w:rPr>
            <w:rStyle w:val="Hyperlink"/>
          </w:rPr>
          <w:t>http://www.caiso.com/181c/181ca4c9731f0.html</w:t>
        </w:r>
      </w:hyperlink>
    </w:p>
    <w:p w14:paraId="14518271" w14:textId="77777777" w:rsidR="001E6AE2" w:rsidRDefault="001E6AE2" w:rsidP="001E6AE2">
      <w:pPr>
        <w:rPr>
          <w:rFonts w:cs="Arial"/>
          <w:szCs w:val="22"/>
        </w:rPr>
      </w:pPr>
      <w:r>
        <w:t xml:space="preserve">These papers concluded that there is a wide variety of procurement and cost allocation methods among markets around the world, and that further studies could consider a range of future options. </w:t>
      </w:r>
      <w:r>
        <w:rPr>
          <w:rFonts w:cs="Arial"/>
          <w:szCs w:val="22"/>
        </w:rPr>
        <w:t xml:space="preserve">In its 2009 Order on the revised pricing rules for Exceptional Dispatch, FERC has required that the ISO undertake a stakeholder process to examine potential for market-based procurement of voltage support, in part to reduce the frequency of Exceptional Dispatch.  </w:t>
      </w:r>
    </w:p>
    <w:p w14:paraId="1605E2D3" w14:textId="77777777" w:rsidR="00874C81" w:rsidRDefault="00DA2AB6" w:rsidP="00874C81">
      <w:r w:rsidRPr="00DC565B">
        <w:rPr>
          <w:b/>
        </w:rPr>
        <w:t>2008 Rank</w:t>
      </w:r>
      <w:r w:rsidR="00DC565B" w:rsidRPr="00DC565B">
        <w:rPr>
          <w:b/>
        </w:rPr>
        <w:t>:</w:t>
      </w:r>
      <w:r>
        <w:t xml:space="preserve"> </w:t>
      </w:r>
      <w:r w:rsidRPr="00E4760A">
        <w:rPr>
          <w:color w:val="008000"/>
        </w:rPr>
        <w:t>Medium</w:t>
      </w:r>
    </w:p>
    <w:p w14:paraId="7ADB6DD9" w14:textId="77777777" w:rsidR="00874C81" w:rsidRPr="00590C96" w:rsidRDefault="00874C81" w:rsidP="00B30E82">
      <w:pPr>
        <w:pStyle w:val="Heading2"/>
        <w:numPr>
          <w:numberingChange w:id="2863" w:author="Cynthia R. Hinman" w:date="2009-06-12T15:48:00Z" w:original="%1:7:0:.%2:4:0:"/>
        </w:numPr>
      </w:pPr>
      <w:bookmarkStart w:id="2864" w:name="_Toc235262916"/>
      <w:r w:rsidRPr="00590C96">
        <w:t>30 Minute Operating Reserve (D)</w:t>
      </w:r>
      <w:bookmarkEnd w:id="2864"/>
    </w:p>
    <w:p w14:paraId="4F121CAF" w14:textId="77777777" w:rsidR="001E6AE2" w:rsidRDefault="001E6AE2" w:rsidP="001E6AE2">
      <w:pPr>
        <w:rPr>
          <w:rFonts w:cs="Arial"/>
          <w:szCs w:val="22"/>
        </w:rPr>
      </w:pPr>
      <w:r>
        <w:rPr>
          <w:rFonts w:cs="Arial"/>
          <w:szCs w:val="22"/>
        </w:rPr>
        <w:t>During the stakeholder process of various market initiatives (CPUC Long Term Resource Adequacy proceeding, Scarcity Pricing) stakeholders have raised the potential benefits of a new ancillary services product to address 30 minute reliability contingencies.  Under the current market ancillary services structure, potential contingencies that could be covered by a 30 minute product are addressed using 10 minute ancillary services products which could result in the ISO needing to procure ancillary services on a sub-regional basis in higher amounts than would otherwise be necessary to meet WECC operating reserve requirements. Additionally, if the ISO is unable to procure enough reserves through the market, Exceptional Dispatch would be used.  An alternative that has been suggested is to develop a new 30 minute A/S product.</w:t>
      </w:r>
      <w:r w:rsidRPr="007D3EB0">
        <w:rPr>
          <w:rFonts w:cs="Arial"/>
          <w:szCs w:val="22"/>
        </w:rPr>
        <w:t xml:space="preserve"> </w:t>
      </w:r>
      <w:r>
        <w:rPr>
          <w:rFonts w:cs="Arial"/>
          <w:szCs w:val="22"/>
        </w:rPr>
        <w:t xml:space="preserve"> In its 2009 Order on the revised pricing rules for Exceptional Dispatch, FERC has required that the ISO examine the need for such a new product to reduce the frequency of Exceptional Dispatch.  </w:t>
      </w:r>
    </w:p>
    <w:p w14:paraId="04E35359" w14:textId="77777777" w:rsidR="001E6AE2" w:rsidRDefault="001E6AE2" w:rsidP="001E6AE2">
      <w:pPr>
        <w:rPr>
          <w:rFonts w:cs="Arial"/>
          <w:szCs w:val="22"/>
        </w:rPr>
      </w:pPr>
      <w:r w:rsidRPr="00DC565B">
        <w:rPr>
          <w:rFonts w:cs="Arial"/>
          <w:b/>
          <w:szCs w:val="22"/>
        </w:rPr>
        <w:t>2008 Rank:</w:t>
      </w:r>
      <w:r>
        <w:rPr>
          <w:rFonts w:cs="Arial"/>
          <w:szCs w:val="22"/>
        </w:rPr>
        <w:t xml:space="preserve"> </w:t>
      </w:r>
      <w:r w:rsidRPr="00DE2EF0">
        <w:rPr>
          <w:rFonts w:cs="Arial"/>
          <w:color w:val="FF0000"/>
          <w:szCs w:val="22"/>
        </w:rPr>
        <w:t>High</w:t>
      </w:r>
    </w:p>
    <w:p w14:paraId="200134C8" w14:textId="77777777" w:rsidR="001E6AE2" w:rsidRPr="00FD100B" w:rsidRDefault="001E6AE2" w:rsidP="001E6AE2">
      <w:pPr>
        <w:rPr>
          <w:rFonts w:cs="Arial"/>
          <w:szCs w:val="22"/>
        </w:rPr>
      </w:pPr>
      <w:r>
        <w:rPr>
          <w:rFonts w:cs="Arial"/>
          <w:b/>
          <w:szCs w:val="22"/>
        </w:rPr>
        <w:t>Status:</w:t>
      </w:r>
      <w:r>
        <w:rPr>
          <w:rFonts w:cs="Arial"/>
          <w:szCs w:val="22"/>
        </w:rPr>
        <w:t xml:space="preserve"> </w:t>
      </w:r>
      <w:r w:rsidRPr="00FD100B">
        <w:rPr>
          <w:rFonts w:cs="Arial"/>
          <w:szCs w:val="22"/>
        </w:rPr>
        <w:t xml:space="preserve"> </w:t>
      </w:r>
      <w:r>
        <w:rPr>
          <w:rFonts w:cs="Arial"/>
          <w:szCs w:val="22"/>
        </w:rPr>
        <w:t>The ISO held a stakeholder process in the Fall of 2008 and determined that the 30 minute product was not justified at that time.  The ISO will monitor the results of the new market and reconsider the issue in the future if necessary.  The next required milestone is an informational report to FERC by August 1, 2009.</w:t>
      </w:r>
    </w:p>
    <w:p w14:paraId="6952A004" w14:textId="77777777" w:rsidR="00874C81" w:rsidRDefault="00874C81" w:rsidP="00874C81">
      <w:pPr>
        <w:pStyle w:val="Heading1"/>
        <w:numPr>
          <w:numberingChange w:id="2865" w:author="Cynthia R. Hinman" w:date="2009-06-12T15:48:00Z" w:original="%1:8:0:."/>
        </w:numPr>
      </w:pPr>
      <w:bookmarkStart w:id="2866" w:name="_Toc235262917"/>
      <w:r>
        <w:t>Congestion Revenue Rights</w:t>
      </w:r>
      <w:bookmarkEnd w:id="2866"/>
    </w:p>
    <w:p w14:paraId="21D19E9C" w14:textId="77777777" w:rsidR="00874C81" w:rsidRDefault="00874C81" w:rsidP="00783BAF">
      <w:r>
        <w:t xml:space="preserve">This section describes enhancements to the </w:t>
      </w:r>
      <w:r w:rsidR="00D60A7D">
        <w:t>ISO</w:t>
      </w:r>
      <w:r>
        <w:t xml:space="preserve">’s rules and systems related to Congestion Revenue Rights (CRRs), including both short-term (i.e., one-year Seasonal and Monthly) CRRs as well as Long Term CRRs. CRRs are both allocated to load serving entities and auctioned to all market participants, and the MRTU Tariff establishes several distinctions in the CRR release process for CRR Year One compared to subsequent years.  </w:t>
      </w:r>
      <w:r w:rsidR="00783BAF">
        <w:t>In the coming months the ISO will begin a stakeholder process to plan</w:t>
      </w:r>
      <w:r>
        <w:t xml:space="preserve"> CRR Year 2 enhancements.  </w:t>
      </w:r>
    </w:p>
    <w:p w14:paraId="01BE8265" w14:textId="77777777" w:rsidR="000F1556" w:rsidRDefault="000F1556" w:rsidP="000F1556">
      <w:r>
        <w:t xml:space="preserve">As this catalog is being completed for posting, the ISO is developing an issue paper and timetable for a stakeholder process on CRR enhancements, and will inform stakeholders in the near future as to the planned dates for these activities. </w:t>
      </w:r>
    </w:p>
    <w:p w14:paraId="049D0741" w14:textId="77777777" w:rsidR="00874C81" w:rsidRPr="008B5E3B" w:rsidRDefault="00874C81" w:rsidP="00874C81">
      <w:pPr>
        <w:pStyle w:val="Heading2"/>
      </w:pPr>
      <w:bookmarkStart w:id="2867" w:name="_Toc235262918"/>
      <w:r w:rsidRPr="008B5E3B">
        <w:t xml:space="preserve">Economic </w:t>
      </w:r>
      <w:r w:rsidR="00E3682E">
        <w:t>M</w:t>
      </w:r>
      <w:r w:rsidRPr="008B5E3B">
        <w:t xml:space="preserve">ethodology to </w:t>
      </w:r>
      <w:r w:rsidR="00E3682E">
        <w:t>D</w:t>
      </w:r>
      <w:r w:rsidRPr="008B5E3B">
        <w:t xml:space="preserve">etermine if a </w:t>
      </w:r>
      <w:r w:rsidR="00E3682E">
        <w:t>T</w:t>
      </w:r>
      <w:r w:rsidRPr="008B5E3B">
        <w:t xml:space="preserve">ransmission </w:t>
      </w:r>
      <w:r w:rsidR="00E3682E">
        <w:t>O</w:t>
      </w:r>
      <w:r w:rsidRPr="008B5E3B">
        <w:t xml:space="preserve">utage </w:t>
      </w:r>
      <w:r w:rsidR="00E3682E">
        <w:t>N</w:t>
      </w:r>
      <w:r w:rsidRPr="008B5E3B">
        <w:t xml:space="preserve">eeds to be </w:t>
      </w:r>
      <w:r w:rsidR="00E3682E">
        <w:t>S</w:t>
      </w:r>
      <w:r w:rsidRPr="008B5E3B">
        <w:t>cheduled 30-</w:t>
      </w:r>
      <w:r w:rsidR="00E3682E">
        <w:t>D</w:t>
      </w:r>
      <w:r w:rsidRPr="008B5E3B">
        <w:t xml:space="preserve">ays </w:t>
      </w:r>
      <w:r w:rsidR="00E3682E">
        <w:t>P</w:t>
      </w:r>
      <w:r w:rsidRPr="008B5E3B">
        <w:t xml:space="preserve">rior to the </w:t>
      </w:r>
      <w:r w:rsidR="00E3682E">
        <w:t>O</w:t>
      </w:r>
      <w:r w:rsidRPr="008B5E3B">
        <w:t xml:space="preserve">utage </w:t>
      </w:r>
      <w:r w:rsidR="00E3682E">
        <w:t>M</w:t>
      </w:r>
      <w:r w:rsidRPr="008B5E3B">
        <w:t>onth</w:t>
      </w:r>
      <w:r>
        <w:t xml:space="preserve"> (I)</w:t>
      </w:r>
      <w:bookmarkEnd w:id="2867"/>
    </w:p>
    <w:p w14:paraId="172C02B0" w14:textId="77777777" w:rsidR="00CF0261" w:rsidDel="00220C3A" w:rsidRDefault="00CF0261" w:rsidP="00CF0261">
      <w:pPr>
        <w:rPr>
          <w:del w:id="2868" w:author="Cynthia R. Hinman" w:date="2009-07-13T13:47:00Z"/>
        </w:rPr>
      </w:pPr>
      <w:r>
        <w:t xml:space="preserve">Currently the ISO Outage BPM requires that all transmission outages must be scheduled with the ISO at least 30-days prior to the month in which they are planned to occur unless they fall under one of the three exemption criteria.  However, the tariff currently indicates that only outages that have a significant economic impact need to be scheduled 30-days prior to the month.  The ISO needs to develop a process that performs an economic analysis to determine if a specific outage must be schedule 30-days in advance.  Such a process should consider the resulting flows and costs associated with an outage and would exempt outages below a certain cost threshold from the 30-day scheduling rule.  It is important for the ISO to develop an outage reporting schedule (minimum of one month’s notice) that is adequate to support the revenue adequacy of congestion revenue rights.  </w:t>
      </w:r>
    </w:p>
    <w:p w14:paraId="0E6FDBA5" w14:textId="77777777" w:rsidR="00874C81" w:rsidRDefault="00874C81" w:rsidP="00874C81">
      <w:del w:id="2869" w:author="Cynthia R. Hinman" w:date="2009-07-13T13:47:00Z">
        <w:r w:rsidDel="00220C3A">
          <w:delText>.</w:delText>
        </w:r>
      </w:del>
      <w:r>
        <w:t xml:space="preserve"> </w:t>
      </w:r>
    </w:p>
    <w:p w14:paraId="7449F8A1" w14:textId="77777777" w:rsidR="00014685" w:rsidRDefault="00874C81" w:rsidP="00874C81">
      <w:pPr>
        <w:autoSpaceDE w:val="0"/>
        <w:autoSpaceDN w:val="0"/>
        <w:adjustRightInd w:val="0"/>
      </w:pPr>
      <w:r>
        <w:t xml:space="preserve">This was added to the catalogue based on comments submitted by two market participant in April 11, 2008 comments. </w:t>
      </w:r>
    </w:p>
    <w:p w14:paraId="54D43D13" w14:textId="77777777" w:rsidR="00874C81" w:rsidRDefault="00DA2AB6" w:rsidP="00874C81">
      <w:pPr>
        <w:autoSpaceDE w:val="0"/>
        <w:autoSpaceDN w:val="0"/>
        <w:adjustRightInd w:val="0"/>
      </w:pPr>
      <w:r w:rsidRPr="00014685">
        <w:rPr>
          <w:b/>
        </w:rPr>
        <w:t>2008 Rank</w:t>
      </w:r>
      <w:r w:rsidR="00014685" w:rsidRPr="00014685">
        <w:rPr>
          <w:b/>
        </w:rPr>
        <w:t>:</w:t>
      </w:r>
      <w:r>
        <w:t xml:space="preserve"> </w:t>
      </w:r>
      <w:r w:rsidRPr="00E4760A">
        <w:rPr>
          <w:color w:val="008000"/>
        </w:rPr>
        <w:t>Medium</w:t>
      </w:r>
    </w:p>
    <w:p w14:paraId="6D37D871" w14:textId="77777777" w:rsidR="00542DDE" w:rsidRDefault="008B18EB" w:rsidP="00542DDE">
      <w:r>
        <w:rPr>
          <w:b/>
        </w:rPr>
        <w:t>Status:</w:t>
      </w:r>
      <w:r>
        <w:t xml:space="preserve">  The ISO intends to begin this study after data has been gathered under the new market.  The ISO would like to have at least a year of market experience before beginning this study.</w:t>
      </w:r>
    </w:p>
    <w:p w14:paraId="12775F64" w14:textId="77777777" w:rsidR="003A0113" w:rsidRDefault="003A0113" w:rsidP="003A0113">
      <w:pPr>
        <w:pStyle w:val="Heading2"/>
        <w:numPr>
          <w:numberingChange w:id="2870" w:author="Cynthia R. Hinman" w:date="2009-06-12T15:48:00Z" w:original="%1:8:0:.%2:2:0:"/>
        </w:numPr>
      </w:pPr>
      <w:bookmarkStart w:id="2871" w:name="_Toc235262919"/>
      <w:r>
        <w:t xml:space="preserve">CRR Source Verification </w:t>
      </w:r>
      <w:r w:rsidR="00096E70">
        <w:t>after</w:t>
      </w:r>
      <w:r>
        <w:t xml:space="preserve"> CRR Year One (</w:t>
      </w:r>
      <w:r w:rsidR="00DD6506">
        <w:t>D</w:t>
      </w:r>
      <w:r>
        <w:t>)</w:t>
      </w:r>
      <w:bookmarkEnd w:id="2871"/>
    </w:p>
    <w:p w14:paraId="08932805" w14:textId="77777777" w:rsidR="003A0113" w:rsidRDefault="003A0113" w:rsidP="003A0113">
      <w:r>
        <w:t xml:space="preserve">The current tariff provides for CRR source verification in conjunction with CRR allocation to LSEs serving internal load only for CRR Year One. FERC’s July 6, 2007 Order on Long Term CRRs (Paragraph 100) encourages the </w:t>
      </w:r>
      <w:r w:rsidR="00D60A7D">
        <w:t>ISO</w:t>
      </w:r>
      <w:r>
        <w:t xml:space="preserve"> to consider implementing some form of source verification process in CRR Year Two and beyond. </w:t>
      </w:r>
    </w:p>
    <w:p w14:paraId="1072ED22" w14:textId="77777777" w:rsidR="003A0113" w:rsidRDefault="003A0113" w:rsidP="003A0113">
      <w:r>
        <w:t>Documents related to th</w:t>
      </w:r>
      <w:r w:rsidR="00CF0261">
        <w:t>e</w:t>
      </w:r>
      <w:r>
        <w:t xml:space="preserve"> stakeholder process on various CRR issues, including whether to re-do source verification for certain Seasonal CRRs, are located at:</w:t>
      </w:r>
    </w:p>
    <w:p w14:paraId="23FFF65D" w14:textId="77777777" w:rsidR="003A0113" w:rsidRDefault="003A0113" w:rsidP="003A0113">
      <w:pPr>
        <w:jc w:val="center"/>
      </w:pPr>
      <w:hyperlink r:id="rId30" w:history="1">
        <w:r>
          <w:rPr>
            <w:rStyle w:val="Hyperlink"/>
          </w:rPr>
          <w:t>http://www.caiso.com/1b8c/1b8</w:t>
        </w:r>
        <w:r>
          <w:rPr>
            <w:rStyle w:val="Hyperlink"/>
          </w:rPr>
          <w:t>c</w:t>
        </w:r>
        <w:r>
          <w:rPr>
            <w:rStyle w:val="Hyperlink"/>
          </w:rPr>
          <w:t>df25138a0.html</w:t>
        </w:r>
      </w:hyperlink>
    </w:p>
    <w:p w14:paraId="2D9B0C6D" w14:textId="77777777" w:rsidR="00542DDE" w:rsidRDefault="003A0113" w:rsidP="00542DDE">
      <w:r>
        <w:t xml:space="preserve">The </w:t>
      </w:r>
      <w:r w:rsidR="00D60A7D">
        <w:t>ISO</w:t>
      </w:r>
      <w:r>
        <w:t xml:space="preserve"> Board of Governors approved this initiative at the May 2008 Board of Governors Meeting.</w:t>
      </w:r>
    </w:p>
    <w:p w14:paraId="303885BE" w14:textId="77777777" w:rsidR="008B18EB" w:rsidRPr="008B18EB" w:rsidRDefault="008B18EB" w:rsidP="00542DDE">
      <w:r>
        <w:rPr>
          <w:b/>
        </w:rPr>
        <w:t>Status:</w:t>
      </w:r>
      <w:r>
        <w:t xml:space="preserve">  This is still an open item and should be prioritized with the other discretionary items.</w:t>
      </w:r>
    </w:p>
    <w:p w14:paraId="036FA331" w14:textId="77777777" w:rsidR="00874C81" w:rsidRDefault="00874C81" w:rsidP="00874C81">
      <w:pPr>
        <w:pStyle w:val="Heading2"/>
        <w:numPr>
          <w:numberingChange w:id="2872" w:author="Cynthia R. Hinman" w:date="2009-06-12T15:48:00Z" w:original="%1:8:0:.%2:3:0:"/>
        </w:numPr>
      </w:pPr>
      <w:bookmarkStart w:id="2873" w:name="_Toc235262920"/>
      <w:r>
        <w:t>Long Term CRR Auction (F)</w:t>
      </w:r>
      <w:bookmarkEnd w:id="2873"/>
    </w:p>
    <w:p w14:paraId="6CD4481E" w14:textId="77777777" w:rsidR="00CF0261" w:rsidRDefault="00CF0261" w:rsidP="00CF0261">
      <w:r>
        <w:t xml:space="preserve">The ISO’s January 29, 2007 compliance filing on Long Term CRRs noted that several parties wanted the ISO to implement an auction process for Long Term CRRs, which the ISO agreed to consider for a future release. FERC’s July 6, 2007 Order on CRRs encourages the ISO to initiate the stakeholder process and file tariff language to implement an auction for residual Long Term CRRs in a future release of the new market. The 2008 ranking process demonstrated that this item is considered high priority due to its expected market efficiency benefits and the high level of stakeholder desire for it. </w:t>
      </w:r>
    </w:p>
    <w:p w14:paraId="26DFA561" w14:textId="77777777" w:rsidR="00CF0261" w:rsidRDefault="00CF0261" w:rsidP="00CF0261">
      <w:r>
        <w:t xml:space="preserve">In identifying this item as high priority, the ISO notes that it would be logical to combine it with two other CRR-related items which individually were not ranked high in the 2008 process: (1) multi-period optimization algorithm for Long Term CRRs (section 9.6 below), and (2) flexible term lengths of Long Term CRRs (section 9.5). In addition it would also be logical to include a third item with these other items, namely, sale of CRRs in the CRR auctions (section 9.4, provided below). In the 2008 ranking process, however, that item ranked high by itself and therefore is retained in the present document as a separate item that could be implemented independently of a Long Term CRR auction. If the ISO and the stakeholders decide to move forward with a Long Term CRR auction, then the ability to sell CRRs in the auctions would be included in the scope of that effort if it is not implemented sooner.  </w:t>
      </w:r>
    </w:p>
    <w:p w14:paraId="6CD84517" w14:textId="77777777" w:rsidR="00CF0261" w:rsidRDefault="00CF0261" w:rsidP="00CF0261">
      <w:r>
        <w:t>The multi-period optimization algorithm, for which the April 15</w:t>
      </w:r>
      <w:r w:rsidRPr="00141F5D">
        <w:rPr>
          <w:vertAlign w:val="superscript"/>
        </w:rPr>
        <w:t>th</w:t>
      </w:r>
      <w:r>
        <w:t xml:space="preserve"> Roadmap discussion is provided below, was already recognized by the ISO as an important CRR enhancement to enable the Long Term CRR release process to recognize future changes in transmission encumbrances over the horizon of the nominated Long Term CRRs (mainly the expiration of ETCs, CVRs and previously-released Long Term CRRs). The multi-period optimization algorithm will thus enable the ISO to find a more optimal balance between the competing objectives of releasing as many Long Term CRRs to the market as possible while minimizing the risk of CRR revenue inadequacy. In the context of an auction for Long Term CRRs, the multi-period optimization will result in auction prices that more accurately reflect the expected values of the Long Term CRRs being awarded. The ISO therefore believes that the multi-period optimization algorithm is an essential component of a Long Term CRR auction. </w:t>
      </w:r>
    </w:p>
    <w:p w14:paraId="3FDF6ECE" w14:textId="77777777" w:rsidR="00CF0261" w:rsidRDefault="00CF0261" w:rsidP="00CF0261">
      <w:r>
        <w:t xml:space="preserve">With regard to flexible term lengths for Long Term CRRs (see Section 9.6 below), the implementation of the multi-period optimization algorithm will make it possible to allow additional choices by market participants beyond the current single 10-year term provided under the existing rules. The exact nature of the allowable choices will be a topic for discussion with stakeholders as the policy and design of this item are developed. </w:t>
      </w:r>
    </w:p>
    <w:p w14:paraId="79AA9A97" w14:textId="77777777" w:rsidR="00874C81" w:rsidRDefault="003D31D7" w:rsidP="00874C81">
      <w:pPr>
        <w:rPr>
          <w:ins w:id="2874" w:author="Cynthia R. Hinman" w:date="2009-07-08T11:01:00Z"/>
          <w:color w:val="FF0000"/>
        </w:rPr>
      </w:pPr>
      <w:r w:rsidRPr="004776F7">
        <w:rPr>
          <w:b/>
        </w:rPr>
        <w:t>2008 Rank</w:t>
      </w:r>
      <w:r w:rsidR="004776F7" w:rsidRPr="004776F7">
        <w:rPr>
          <w:b/>
        </w:rPr>
        <w:t>:</w:t>
      </w:r>
      <w:r>
        <w:t xml:space="preserve"> </w:t>
      </w:r>
      <w:r w:rsidRPr="00DE2EF0">
        <w:rPr>
          <w:color w:val="FF0000"/>
        </w:rPr>
        <w:t>High</w:t>
      </w:r>
    </w:p>
    <w:p w14:paraId="20F9972E" w14:textId="77777777" w:rsidR="00E11FB4" w:rsidRDefault="00E11FB4" w:rsidP="00E11FB4">
      <w:pPr>
        <w:pStyle w:val="Heading3"/>
        <w:numPr>
          <w:ins w:id="2875" w:author="Cynthia R. Hinman" w:date="2009-07-08T11:02:00Z"/>
        </w:numPr>
        <w:rPr>
          <w:ins w:id="2876" w:author="Cynthia R. Hinman" w:date="2009-07-08T11:01:00Z"/>
        </w:rPr>
        <w:pPrChange w:id="2877" w:author="Cynthia R. Hinman" w:date="2009-07-08T11:02:00Z">
          <w:pPr>
            <w:pStyle w:val="Heading2"/>
          </w:pPr>
        </w:pPrChange>
      </w:pPr>
      <w:bookmarkStart w:id="2878" w:name="_Toc235262921"/>
      <w:ins w:id="2879" w:author="Cynthia R. Hinman" w:date="2009-07-08T11:01:00Z">
        <w:r>
          <w:t>Flexible Term Lengths of Long Term CRRs (D)</w:t>
        </w:r>
        <w:bookmarkEnd w:id="2878"/>
      </w:ins>
    </w:p>
    <w:p w14:paraId="22299129" w14:textId="77777777" w:rsidR="00E11FB4" w:rsidRDefault="00E11FB4" w:rsidP="00E11FB4">
      <w:pPr>
        <w:numPr>
          <w:ins w:id="2880" w:author="Cynthia R. Hinman" w:date="2009-07-08T11:01:00Z"/>
        </w:numPr>
        <w:rPr>
          <w:ins w:id="2881" w:author="Cynthia R. Hinman" w:date="2009-07-08T11:01:00Z"/>
        </w:rPr>
      </w:pPr>
      <w:ins w:id="2882" w:author="Cynthia R. Hinman" w:date="2009-07-08T11:01:00Z">
        <w:r>
          <w:t xml:space="preserve">FERC’s July 6, 2007 Order on CRRs encourages the ISO to consider future flexibility to allow: (i) Long Term CRRs in excess of 10 years, or (ii) annual CRRs with guaranteed renewal rights up to year 10, or (iii) Long Term CRRs with terms ranging from 2 to 9 years.  FERC notes that any subsequent change in the available term lengths would have to respect the rights of the holders of any outstanding 10-year CRRs. </w:t>
        </w:r>
      </w:ins>
    </w:p>
    <w:p w14:paraId="2FB29661" w14:textId="77777777" w:rsidR="00E11FB4" w:rsidRDefault="00E11FB4" w:rsidP="00E11FB4">
      <w:pPr>
        <w:numPr>
          <w:ins w:id="2883" w:author="Cynthia R. Hinman" w:date="2009-07-08T11:01:00Z"/>
        </w:numPr>
        <w:rPr>
          <w:ins w:id="2884" w:author="Cynthia R. Hinman" w:date="2009-07-08T11:01:00Z"/>
        </w:rPr>
      </w:pPr>
      <w:ins w:id="2885" w:author="Cynthia R. Hinman" w:date="2009-07-08T11:01:00Z">
        <w:r w:rsidRPr="004776F7">
          <w:rPr>
            <w:b/>
          </w:rPr>
          <w:t>2008 Rank:</w:t>
        </w:r>
        <w:r>
          <w:t xml:space="preserve"> </w:t>
        </w:r>
        <w:r w:rsidRPr="00DD6506">
          <w:rPr>
            <w:color w:val="0000FF"/>
          </w:rPr>
          <w:t>Low</w:t>
        </w:r>
      </w:ins>
    </w:p>
    <w:p w14:paraId="713FE1D3" w14:textId="77777777" w:rsidR="00E11FB4" w:rsidRDefault="00E11FB4" w:rsidP="00E11FB4">
      <w:pPr>
        <w:pStyle w:val="Heading3"/>
        <w:numPr>
          <w:ins w:id="2886" w:author="Cynthia R. Hinman" w:date="2009-07-08T11:02:00Z"/>
        </w:numPr>
        <w:rPr>
          <w:ins w:id="2887" w:author="Cynthia R. Hinman" w:date="2009-07-08T11:01:00Z"/>
        </w:rPr>
        <w:pPrChange w:id="2888" w:author="Cynthia R. Hinman" w:date="2009-07-08T11:02:00Z">
          <w:pPr>
            <w:pStyle w:val="Heading2"/>
          </w:pPr>
        </w:pPrChange>
      </w:pPr>
      <w:bookmarkStart w:id="2889" w:name="_Toc235262922"/>
      <w:ins w:id="2890" w:author="Cynthia R. Hinman" w:date="2009-07-08T11:01:00Z">
        <w:r>
          <w:t>Multi-period Optimization Algorithm for Long Term CRRs (D)</w:t>
        </w:r>
        <w:bookmarkEnd w:id="2889"/>
      </w:ins>
    </w:p>
    <w:p w14:paraId="3AC74CA5" w14:textId="77777777" w:rsidR="00E11FB4" w:rsidRDefault="00E11FB4" w:rsidP="00E11FB4">
      <w:pPr>
        <w:numPr>
          <w:ins w:id="2891" w:author="Cynthia R. Hinman" w:date="2009-07-08T11:01:00Z"/>
        </w:numPr>
        <w:rPr>
          <w:ins w:id="2892" w:author="Cynthia R. Hinman" w:date="2009-07-08T11:01:00Z"/>
        </w:rPr>
      </w:pPr>
      <w:ins w:id="2893" w:author="Cynthia R. Hinman" w:date="2009-07-08T11:01:00Z">
        <w:r>
          <w:t xml:space="preserve">When the ISO performs the initial release of Long Term CRRs for the period 2008-2017, the Simultaneous Feasibility Test (SFT) optimization will treat the entire 10-year time horizon as a single time period (for each combination of Season and Time of Use period) with respect to network model assumptions. The ISO has recognized that a multi-period algorithm can result in a more optimal allocation of Long Term CRRs because it would be able to reflect different assumptions for each year regarding the availability of grid capacity for CRRs, in particular the known expiration of previously released Long Term CRRs, Existing Transmission Contracts and Converted Rights. FERC’s July 6 Order affirms that if the ISO and its stakeholders choose to implement the multi-period algorithm, the ISO must make a compliance filing within 30 days explaining the reasons for the change, how the change will affect Long Term CRR nominations, and how the change has been tested. The ISO had planned to develop this functionality in time for the CRR Year Two release process, but is now deferring implementation of this feature beyond CRR Year 2.  </w:t>
        </w:r>
      </w:ins>
    </w:p>
    <w:p w14:paraId="0AD42C7D" w14:textId="77777777" w:rsidR="00E11FB4" w:rsidRDefault="00E11FB4" w:rsidP="00E11FB4">
      <w:pPr>
        <w:numPr>
          <w:ins w:id="2894" w:author="Cynthia R. Hinman" w:date="2009-07-08T11:01:00Z"/>
        </w:numPr>
        <w:rPr>
          <w:ins w:id="2895" w:author="Cynthia R. Hinman" w:date="2009-07-09T12:27:00Z"/>
          <w:color w:val="0000FF"/>
        </w:rPr>
      </w:pPr>
      <w:ins w:id="2896" w:author="Cynthia R. Hinman" w:date="2009-07-08T11:01:00Z">
        <w:r w:rsidRPr="004776F7">
          <w:rPr>
            <w:b/>
          </w:rPr>
          <w:t>2008 Rank:</w:t>
        </w:r>
        <w:r>
          <w:t xml:space="preserve"> </w:t>
        </w:r>
        <w:r w:rsidRPr="00DD6506">
          <w:rPr>
            <w:color w:val="0000FF"/>
          </w:rPr>
          <w:t>Low</w:t>
        </w:r>
      </w:ins>
    </w:p>
    <w:p w14:paraId="08BB6306" w14:textId="77777777" w:rsidR="00DC5583" w:rsidRPr="00320803" w:rsidRDefault="00DC5583" w:rsidP="00E11FB4">
      <w:pPr>
        <w:numPr>
          <w:ins w:id="2897" w:author="Cynthia R. Hinman" w:date="2009-07-09T12:27:00Z"/>
        </w:numPr>
        <w:rPr>
          <w:ins w:id="2898" w:author="Cynthia R. Hinman" w:date="2009-07-08T11:01:00Z"/>
        </w:rPr>
      </w:pPr>
      <w:ins w:id="2899" w:author="Cynthia R. Hinman" w:date="2009-07-09T12:27:00Z">
        <w:r w:rsidRPr="00320803">
          <w:rPr>
            <w:b/>
            <w:rPrChange w:id="2900" w:author="Cynthia R. Hinman" w:date="2009-07-13T09:55:00Z">
              <w:rPr>
                <w:b/>
                <w:color w:val="0000FF"/>
              </w:rPr>
            </w:rPrChange>
          </w:rPr>
          <w:t xml:space="preserve">Status:  </w:t>
        </w:r>
      </w:ins>
      <w:ins w:id="2901" w:author="Cynthia R. Hinman" w:date="2009-07-09T12:28:00Z">
        <w:r w:rsidRPr="00320803">
          <w:rPr>
            <w:rPrChange w:id="2902" w:author="Cynthia R. Hinman" w:date="2009-07-13T09:55:00Z">
              <w:rPr>
                <w:color w:val="0000FF"/>
              </w:rPr>
            </w:rPrChange>
          </w:rPr>
          <w:t>A</w:t>
        </w:r>
      </w:ins>
      <w:ins w:id="2903" w:author="Cynthia R. Hinman" w:date="2009-07-09T12:31:00Z">
        <w:r w:rsidRPr="00320803">
          <w:rPr>
            <w:rPrChange w:id="2904" w:author="Cynthia R. Hinman" w:date="2009-07-13T09:55:00Z">
              <w:rPr>
                <w:color w:val="0000FF"/>
              </w:rPr>
            </w:rPrChange>
          </w:rPr>
          <w:t>lthough theoretically “</w:t>
        </w:r>
      </w:ins>
      <w:ins w:id="2905" w:author="Cynthia R. Hinman" w:date="2009-07-09T12:32:00Z">
        <w:r w:rsidRPr="00320803">
          <w:rPr>
            <w:rPrChange w:id="2906" w:author="Cynthia R. Hinman" w:date="2009-07-13T09:55:00Z">
              <w:rPr>
                <w:color w:val="0000FF"/>
              </w:rPr>
            </w:rPrChange>
          </w:rPr>
          <w:t>Flexible Term Lengths of Long Term CRRS” and “Multi-period Optimization Al</w:t>
        </w:r>
      </w:ins>
      <w:ins w:id="2907" w:author="Cynthia R. Hinman" w:date="2009-07-09T12:34:00Z">
        <w:r w:rsidRPr="00320803">
          <w:rPr>
            <w:rPrChange w:id="2908" w:author="Cynthia R. Hinman" w:date="2009-07-13T09:55:00Z">
              <w:rPr>
                <w:color w:val="0000FF"/>
              </w:rPr>
            </w:rPrChange>
          </w:rPr>
          <w:t>g</w:t>
        </w:r>
      </w:ins>
      <w:ins w:id="2909" w:author="Cynthia R. Hinman" w:date="2009-07-09T12:32:00Z">
        <w:r w:rsidRPr="00320803">
          <w:rPr>
            <w:rPrChange w:id="2910" w:author="Cynthia R. Hinman" w:date="2009-07-13T09:55:00Z">
              <w:rPr>
                <w:color w:val="0000FF"/>
              </w:rPr>
            </w:rPrChange>
          </w:rPr>
          <w:t>orith</w:t>
        </w:r>
      </w:ins>
      <w:ins w:id="2911" w:author="Cynthia R. Hinman" w:date="2009-07-09T12:34:00Z">
        <w:r w:rsidRPr="00320803">
          <w:rPr>
            <w:rPrChange w:id="2912" w:author="Cynthia R. Hinman" w:date="2009-07-13T09:55:00Z">
              <w:rPr>
                <w:color w:val="0000FF"/>
              </w:rPr>
            </w:rPrChange>
          </w:rPr>
          <w:t>m for Long Term CRRS</w:t>
        </w:r>
      </w:ins>
      <w:ins w:id="2913" w:author="Cynthia R. Hinman" w:date="2009-07-09T12:35:00Z">
        <w:r w:rsidRPr="00320803">
          <w:rPr>
            <w:rPrChange w:id="2914" w:author="Cynthia R. Hinman" w:date="2009-07-13T09:55:00Z">
              <w:rPr>
                <w:color w:val="0000FF"/>
              </w:rPr>
            </w:rPrChange>
          </w:rPr>
          <w:t>” can be implemented separately, it makes sense to bundle them together, as we ha</w:t>
        </w:r>
      </w:ins>
      <w:ins w:id="2915" w:author="Cynthia R. Hinman" w:date="2009-07-09T12:36:00Z">
        <w:r w:rsidRPr="00320803">
          <w:rPr>
            <w:rPrChange w:id="2916" w:author="Cynthia R. Hinman" w:date="2009-07-13T09:55:00Z">
              <w:rPr>
                <w:color w:val="0000FF"/>
              </w:rPr>
            </w:rPrChange>
          </w:rPr>
          <w:t>ve done in this version of the catalogue.  They will be ranked as one item.</w:t>
        </w:r>
      </w:ins>
    </w:p>
    <w:p w14:paraId="17D285B8" w14:textId="77777777" w:rsidR="00E11FB4" w:rsidDel="00E11FB4" w:rsidRDefault="00E11FB4" w:rsidP="00874C81">
      <w:pPr>
        <w:numPr>
          <w:ins w:id="2917" w:author="Cynthia R. Hinman" w:date="2009-07-08T11:01:00Z"/>
        </w:numPr>
        <w:rPr>
          <w:del w:id="2918" w:author="Cynthia R. Hinman" w:date="2009-07-08T11:02:00Z"/>
        </w:rPr>
      </w:pPr>
      <w:bookmarkStart w:id="2919" w:name="_Toc234833463"/>
      <w:bookmarkStart w:id="2920" w:name="_Toc234910487"/>
      <w:bookmarkStart w:id="2921" w:name="_Toc234996382"/>
      <w:bookmarkStart w:id="2922" w:name="_Toc235251095"/>
      <w:bookmarkStart w:id="2923" w:name="_Toc235262169"/>
      <w:bookmarkStart w:id="2924" w:name="_Toc235262751"/>
      <w:bookmarkStart w:id="2925" w:name="_Toc235262923"/>
      <w:bookmarkEnd w:id="2919"/>
      <w:bookmarkEnd w:id="2920"/>
      <w:bookmarkEnd w:id="2921"/>
      <w:bookmarkEnd w:id="2922"/>
      <w:bookmarkEnd w:id="2923"/>
      <w:bookmarkEnd w:id="2924"/>
      <w:bookmarkEnd w:id="2925"/>
    </w:p>
    <w:p w14:paraId="0260A197" w14:textId="77777777" w:rsidR="00874C81" w:rsidRDefault="00874C81" w:rsidP="00874C81">
      <w:pPr>
        <w:pStyle w:val="Heading2"/>
        <w:numPr>
          <w:numberingChange w:id="2926" w:author="Cynthia R. Hinman" w:date="2009-06-12T15:48:00Z" w:original="%1:8:0:.%2:4:0:"/>
        </w:numPr>
      </w:pPr>
      <w:bookmarkStart w:id="2927" w:name="_Toc235262924"/>
      <w:smartTag w:uri="urn:schemas-microsoft-com:office:smarttags" w:element="City">
        <w:smartTag w:uri="urn:schemas-microsoft-com:office:smarttags" w:element="place">
          <w:r>
            <w:t>Sale</w:t>
          </w:r>
        </w:smartTag>
      </w:smartTag>
      <w:r>
        <w:t xml:space="preserve"> of CRRs in the CRR Auctions (F</w:t>
      </w:r>
      <w:ins w:id="2928" w:author="Cynthia R. Hinman" w:date="2009-07-08T10:43:00Z">
        <w:r w:rsidR="005C5167">
          <w:t>, I</w:t>
        </w:r>
      </w:ins>
      <w:r>
        <w:t>)</w:t>
      </w:r>
      <w:bookmarkEnd w:id="2927"/>
    </w:p>
    <w:p w14:paraId="5023C4BE" w14:textId="77777777" w:rsidR="00874C81" w:rsidRDefault="00874C81" w:rsidP="00874C81">
      <w:r>
        <w:t xml:space="preserve">The CRR systems </w:t>
      </w:r>
      <w:r w:rsidR="00CF0261">
        <w:t>at present</w:t>
      </w:r>
      <w:r>
        <w:t xml:space="preserve"> have functionality to allow a party to offer for sale in a</w:t>
      </w:r>
      <w:r w:rsidR="00CF0261">
        <w:t>n</w:t>
      </w:r>
      <w:r>
        <w:t xml:space="preserve"> </w:t>
      </w:r>
      <w:r w:rsidR="00D60A7D">
        <w:t>ISO</w:t>
      </w:r>
      <w:r>
        <w:t xml:space="preserve"> CRR auction some of the same CRRs that were previously awarded in an auction or allocation process. The systems do allow the party to engage in a financially equivalent transaction, but this equivalent transaction results in the party holding two equal and opposite CRRs that net out financially, rather than allowing an actual transfer of the original CRR. For example, if the party holds a CRR of 10 MW from source A to sink B and wants to sell that CRR in a </w:t>
      </w:r>
      <w:r w:rsidR="00D60A7D">
        <w:t>ISO</w:t>
      </w:r>
      <w:r>
        <w:t xml:space="preserve"> auction, under the CRR Year One functionality the party cannot offer to sell that exact CRR, but must offer to buy at a negative price (assuming the original A to B CRR has positive expected value) a CRR of 10 MW from source B to sink A. If this offer clears the auction, the party ends up holding two 10 MW CRRs, one from A to B and another from B to A, and receives payment for the negative auction clearing price of the B to A CRR which should be the same as the price the party would have received for selling the A to B CRR at a positive price. </w:t>
      </w:r>
    </w:p>
    <w:p w14:paraId="073F9149" w14:textId="77777777" w:rsidR="00CF0261" w:rsidRDefault="00874C81" w:rsidP="00874C81">
      <w:pPr>
        <w:rPr>
          <w:b/>
        </w:rPr>
      </w:pPr>
      <w:r>
        <w:t xml:space="preserve">Of course, the party also has the option of selling the original A to B CRR bilaterally and then registering the bilateral transaction in the </w:t>
      </w:r>
      <w:r w:rsidR="00D60A7D">
        <w:t>ISO</w:t>
      </w:r>
      <w:r>
        <w:t xml:space="preserve">’s Secondary Registration System, but several parties have previously indicated in the stakeholder process that the ability to offer CRR holdings for sale in a </w:t>
      </w:r>
      <w:r w:rsidR="00D60A7D">
        <w:t>ISO</w:t>
      </w:r>
      <w:r>
        <w:t xml:space="preserve"> auction process would enhance the efficiency of the CRR market. FERC’s September 21, 2006 MRTU Order affirms that it would be useful to have this feature, and the </w:t>
      </w:r>
      <w:r w:rsidR="00D60A7D">
        <w:t>ISO</w:t>
      </w:r>
      <w:r>
        <w:t xml:space="preserve"> has planned to consider this functionality among the enhancements to the CRR systems for CRR Year Two. The September 21 Order directs the </w:t>
      </w:r>
      <w:r w:rsidR="00D60A7D">
        <w:t>ISO</w:t>
      </w:r>
      <w:r>
        <w:t xml:space="preserve"> to file tariff language to implement the ability to sell CRRs in the CRR auctions no later than MAP Release 2. </w:t>
      </w:r>
    </w:p>
    <w:p w14:paraId="2CB542FC" w14:textId="77777777" w:rsidR="00AC7770" w:rsidRDefault="003D31D7" w:rsidP="00874C81">
      <w:r w:rsidRPr="004776F7">
        <w:rPr>
          <w:b/>
        </w:rPr>
        <w:t>2008 Rank</w:t>
      </w:r>
      <w:r w:rsidR="004776F7">
        <w:t>:</w:t>
      </w:r>
      <w:r>
        <w:t xml:space="preserve"> </w:t>
      </w:r>
      <w:r w:rsidRPr="00DE2EF0">
        <w:rPr>
          <w:color w:val="FF0000"/>
        </w:rPr>
        <w:t>High</w:t>
      </w:r>
    </w:p>
    <w:p w14:paraId="40D7907E" w14:textId="77777777" w:rsidR="00874C81" w:rsidDel="009E0CD0" w:rsidRDefault="00874C81" w:rsidP="00874C81">
      <w:pPr>
        <w:pStyle w:val="Heading2"/>
        <w:numPr>
          <w:numberingChange w:id="2929" w:author="Cynthia R. Hinman" w:date="2009-06-12T15:48:00Z" w:original="%1:8:0:.%2:5:0:"/>
        </w:numPr>
        <w:rPr>
          <w:del w:id="2930" w:author="Cynthia R. Hinman" w:date="2009-07-08T11:01:00Z"/>
        </w:rPr>
      </w:pPr>
      <w:del w:id="2931" w:author="Cynthia R. Hinman" w:date="2009-07-08T11:01:00Z">
        <w:r w:rsidDel="009E0CD0">
          <w:delText xml:space="preserve">Flexible Term Lengths of Long Term </w:delText>
        </w:r>
        <w:r w:rsidR="00585F88" w:rsidDel="009E0CD0">
          <w:delText>CRRs (</w:delText>
        </w:r>
        <w:r w:rsidDel="009E0CD0">
          <w:delText>D)</w:delText>
        </w:r>
        <w:bookmarkStart w:id="2932" w:name="_Toc234833465"/>
        <w:bookmarkStart w:id="2933" w:name="_Toc234910489"/>
        <w:bookmarkStart w:id="2934" w:name="_Toc234996384"/>
        <w:bookmarkStart w:id="2935" w:name="_Toc235251097"/>
        <w:bookmarkStart w:id="2936" w:name="_Toc235262171"/>
        <w:bookmarkStart w:id="2937" w:name="_Toc235262753"/>
        <w:bookmarkStart w:id="2938" w:name="_Toc235262925"/>
        <w:bookmarkEnd w:id="2932"/>
        <w:bookmarkEnd w:id="2933"/>
        <w:bookmarkEnd w:id="2934"/>
        <w:bookmarkEnd w:id="2935"/>
        <w:bookmarkEnd w:id="2936"/>
        <w:bookmarkEnd w:id="2937"/>
        <w:bookmarkEnd w:id="2938"/>
      </w:del>
    </w:p>
    <w:p w14:paraId="28CF0E89" w14:textId="77777777" w:rsidR="004776F7" w:rsidDel="009E0CD0" w:rsidRDefault="00874C81" w:rsidP="00874C81">
      <w:pPr>
        <w:rPr>
          <w:del w:id="2939" w:author="Cynthia R. Hinman" w:date="2009-07-08T11:01:00Z"/>
        </w:rPr>
      </w:pPr>
      <w:del w:id="2940" w:author="Cynthia R. Hinman" w:date="2009-07-08T11:01:00Z">
        <w:r w:rsidDel="009E0CD0">
          <w:delText xml:space="preserve">FERC’s July 6, 2007 Order on CRRs encourages the </w:delText>
        </w:r>
        <w:r w:rsidR="00D60A7D" w:rsidDel="009E0CD0">
          <w:delText>ISO</w:delText>
        </w:r>
        <w:r w:rsidDel="009E0CD0">
          <w:delText xml:space="preserve"> to consider future flexibility to allow: (i) Long Term CRRs in excess of 10 years, or (ii) annual CRRs with guaranteed renewal rights up to year 10, or (iii) Long Term CRRs with terms ranging from 2 to 9 years.  FERC notes that any subsequent change in the available term lengths would have to respect the rights of the holders of any outstanding 10-year CRRs.</w:delText>
        </w:r>
        <w:r w:rsidR="00DD6506" w:rsidDel="009E0CD0">
          <w:delText xml:space="preserve"> </w:delText>
        </w:r>
        <w:bookmarkStart w:id="2941" w:name="_Toc234833466"/>
        <w:bookmarkStart w:id="2942" w:name="_Toc234910490"/>
        <w:bookmarkStart w:id="2943" w:name="_Toc234996385"/>
        <w:bookmarkStart w:id="2944" w:name="_Toc235251098"/>
        <w:bookmarkStart w:id="2945" w:name="_Toc235262172"/>
        <w:bookmarkStart w:id="2946" w:name="_Toc235262754"/>
        <w:bookmarkStart w:id="2947" w:name="_Toc235262926"/>
        <w:bookmarkEnd w:id="2941"/>
        <w:bookmarkEnd w:id="2942"/>
        <w:bookmarkEnd w:id="2943"/>
        <w:bookmarkEnd w:id="2944"/>
        <w:bookmarkEnd w:id="2945"/>
        <w:bookmarkEnd w:id="2946"/>
        <w:bookmarkEnd w:id="2947"/>
      </w:del>
    </w:p>
    <w:p w14:paraId="2A6D72AA" w14:textId="77777777" w:rsidR="00874C81" w:rsidDel="009E0CD0" w:rsidRDefault="00DD6506" w:rsidP="00874C81">
      <w:pPr>
        <w:rPr>
          <w:del w:id="2948" w:author="Cynthia R. Hinman" w:date="2009-07-08T11:01:00Z"/>
        </w:rPr>
      </w:pPr>
      <w:del w:id="2949" w:author="Cynthia R. Hinman" w:date="2009-07-08T11:01:00Z">
        <w:r w:rsidRPr="004776F7" w:rsidDel="009E0CD0">
          <w:rPr>
            <w:b/>
          </w:rPr>
          <w:delText>2008 Rank</w:delText>
        </w:r>
        <w:r w:rsidR="004776F7" w:rsidRPr="004776F7" w:rsidDel="009E0CD0">
          <w:rPr>
            <w:b/>
          </w:rPr>
          <w:delText>:</w:delText>
        </w:r>
        <w:r w:rsidDel="009E0CD0">
          <w:delText xml:space="preserve"> </w:delText>
        </w:r>
        <w:r w:rsidRPr="00DD6506" w:rsidDel="009E0CD0">
          <w:rPr>
            <w:color w:val="0000FF"/>
          </w:rPr>
          <w:delText>Low</w:delText>
        </w:r>
        <w:bookmarkStart w:id="2950" w:name="_Toc234833467"/>
        <w:bookmarkStart w:id="2951" w:name="_Toc234910491"/>
        <w:bookmarkStart w:id="2952" w:name="_Toc234996386"/>
        <w:bookmarkStart w:id="2953" w:name="_Toc235251099"/>
        <w:bookmarkStart w:id="2954" w:name="_Toc235262173"/>
        <w:bookmarkStart w:id="2955" w:name="_Toc235262755"/>
        <w:bookmarkStart w:id="2956" w:name="_Toc235262927"/>
        <w:bookmarkEnd w:id="2950"/>
        <w:bookmarkEnd w:id="2951"/>
        <w:bookmarkEnd w:id="2952"/>
        <w:bookmarkEnd w:id="2953"/>
        <w:bookmarkEnd w:id="2954"/>
        <w:bookmarkEnd w:id="2955"/>
        <w:bookmarkEnd w:id="2956"/>
      </w:del>
    </w:p>
    <w:p w14:paraId="43D4B5E1" w14:textId="77777777" w:rsidR="00874C81" w:rsidDel="009E0CD0" w:rsidRDefault="00874C81" w:rsidP="00874C81">
      <w:pPr>
        <w:pStyle w:val="Heading2"/>
        <w:numPr>
          <w:numberingChange w:id="2957" w:author="Cynthia R. Hinman" w:date="2009-06-12T15:48:00Z" w:original="%1:8:0:.%2:6:0:"/>
        </w:numPr>
        <w:rPr>
          <w:del w:id="2958" w:author="Cynthia R. Hinman" w:date="2009-07-08T11:01:00Z"/>
        </w:rPr>
      </w:pPr>
      <w:del w:id="2959" w:author="Cynthia R. Hinman" w:date="2009-07-08T11:01:00Z">
        <w:r w:rsidDel="009E0CD0">
          <w:delText>Multi-period Optimization Algorithm for Long Term CRRs (D)</w:delText>
        </w:r>
        <w:bookmarkStart w:id="2960" w:name="_Toc234833468"/>
        <w:bookmarkStart w:id="2961" w:name="_Toc234910492"/>
        <w:bookmarkStart w:id="2962" w:name="_Toc234996387"/>
        <w:bookmarkStart w:id="2963" w:name="_Toc235251100"/>
        <w:bookmarkStart w:id="2964" w:name="_Toc235262174"/>
        <w:bookmarkStart w:id="2965" w:name="_Toc235262756"/>
        <w:bookmarkStart w:id="2966" w:name="_Toc235262928"/>
        <w:bookmarkEnd w:id="2960"/>
        <w:bookmarkEnd w:id="2961"/>
        <w:bookmarkEnd w:id="2962"/>
        <w:bookmarkEnd w:id="2963"/>
        <w:bookmarkEnd w:id="2964"/>
        <w:bookmarkEnd w:id="2965"/>
        <w:bookmarkEnd w:id="2966"/>
      </w:del>
    </w:p>
    <w:p w14:paraId="52525593" w14:textId="77777777" w:rsidR="004776F7" w:rsidDel="009E0CD0" w:rsidRDefault="00874C81" w:rsidP="00874C81">
      <w:pPr>
        <w:rPr>
          <w:del w:id="2967" w:author="Cynthia R. Hinman" w:date="2009-07-08T11:01:00Z"/>
        </w:rPr>
      </w:pPr>
      <w:del w:id="2968" w:author="Cynthia R. Hinman" w:date="2009-07-08T11:01:00Z">
        <w:r w:rsidDel="009E0CD0">
          <w:delText xml:space="preserve">When the </w:delText>
        </w:r>
        <w:r w:rsidR="00D60A7D" w:rsidDel="009E0CD0">
          <w:delText>ISO</w:delText>
        </w:r>
        <w:r w:rsidDel="009E0CD0">
          <w:delText xml:space="preserve"> performs the initial release of Long Term CRRs for the period 2008-2017, the Simultaneous Feasibility Test (SFT) optimization will treat the entire 10-year time horizon as a single time period (for each combination of Season and Time of Use period) with respect to network model assumptions. The </w:delText>
        </w:r>
        <w:r w:rsidR="00D60A7D" w:rsidDel="009E0CD0">
          <w:delText>ISO</w:delText>
        </w:r>
        <w:r w:rsidDel="009E0CD0">
          <w:delText xml:space="preserve"> has recognized that a multi-period algorithm can result in a more optimal allocation of Long Term CRRs because it would be able to reflect different assumptions for each year regarding the availability of grid capacity for CRRs, in particular the known expiration of previously released Long Term CRRs, Existing Transmission Contracts and Converted Rights. FERC’s July 6 Order affirms that if the </w:delText>
        </w:r>
        <w:r w:rsidR="00D60A7D" w:rsidDel="009E0CD0">
          <w:delText>ISO</w:delText>
        </w:r>
        <w:r w:rsidDel="009E0CD0">
          <w:delText xml:space="preserve"> and its stakeholders choose to implement the multi-period algorithm, the </w:delText>
        </w:r>
        <w:r w:rsidR="00D60A7D" w:rsidDel="009E0CD0">
          <w:delText>ISO</w:delText>
        </w:r>
        <w:r w:rsidDel="009E0CD0">
          <w:delText xml:space="preserve"> must make a compliance filing within 30 days explaining the reasons for the change, how the change will affect Long Term CRR nominations, and how the change has been tested. The </w:delText>
        </w:r>
        <w:r w:rsidR="00D60A7D" w:rsidDel="009E0CD0">
          <w:delText>ISO</w:delText>
        </w:r>
        <w:r w:rsidDel="009E0CD0">
          <w:delText xml:space="preserve"> had planned to develop this functionality in time for the CRR Year Two release process, but is now deferring implementation of this feature beyond CRR Year 2.  </w:delText>
        </w:r>
        <w:bookmarkStart w:id="2969" w:name="_Toc234833469"/>
        <w:bookmarkStart w:id="2970" w:name="_Toc234910493"/>
        <w:bookmarkStart w:id="2971" w:name="_Toc234996388"/>
        <w:bookmarkStart w:id="2972" w:name="_Toc235251101"/>
        <w:bookmarkStart w:id="2973" w:name="_Toc235262175"/>
        <w:bookmarkStart w:id="2974" w:name="_Toc235262757"/>
        <w:bookmarkStart w:id="2975" w:name="_Toc235262929"/>
        <w:bookmarkEnd w:id="2969"/>
        <w:bookmarkEnd w:id="2970"/>
        <w:bookmarkEnd w:id="2971"/>
        <w:bookmarkEnd w:id="2972"/>
        <w:bookmarkEnd w:id="2973"/>
        <w:bookmarkEnd w:id="2974"/>
        <w:bookmarkEnd w:id="2975"/>
      </w:del>
    </w:p>
    <w:p w14:paraId="3BA9C444" w14:textId="77777777" w:rsidR="00874C81" w:rsidDel="009E0CD0" w:rsidRDefault="00DD6506" w:rsidP="00874C81">
      <w:pPr>
        <w:rPr>
          <w:del w:id="2976" w:author="Cynthia R. Hinman" w:date="2009-07-08T11:01:00Z"/>
        </w:rPr>
      </w:pPr>
      <w:del w:id="2977" w:author="Cynthia R. Hinman" w:date="2009-07-08T11:01:00Z">
        <w:r w:rsidRPr="004776F7" w:rsidDel="009E0CD0">
          <w:rPr>
            <w:b/>
          </w:rPr>
          <w:delText>2008 Rank</w:delText>
        </w:r>
        <w:r w:rsidR="004776F7" w:rsidRPr="004776F7" w:rsidDel="009E0CD0">
          <w:rPr>
            <w:b/>
          </w:rPr>
          <w:delText>:</w:delText>
        </w:r>
        <w:r w:rsidDel="009E0CD0">
          <w:delText xml:space="preserve"> </w:delText>
        </w:r>
        <w:r w:rsidRPr="00DD6506" w:rsidDel="009E0CD0">
          <w:rPr>
            <w:color w:val="0000FF"/>
          </w:rPr>
          <w:delText>Low</w:delText>
        </w:r>
        <w:bookmarkStart w:id="2978" w:name="_Toc234833470"/>
        <w:bookmarkStart w:id="2979" w:name="_Toc234910494"/>
        <w:bookmarkStart w:id="2980" w:name="_Toc234996389"/>
        <w:bookmarkStart w:id="2981" w:name="_Toc235251102"/>
        <w:bookmarkStart w:id="2982" w:name="_Toc235262176"/>
        <w:bookmarkStart w:id="2983" w:name="_Toc235262758"/>
        <w:bookmarkStart w:id="2984" w:name="_Toc235262930"/>
        <w:bookmarkEnd w:id="2978"/>
        <w:bookmarkEnd w:id="2979"/>
        <w:bookmarkEnd w:id="2980"/>
        <w:bookmarkEnd w:id="2981"/>
        <w:bookmarkEnd w:id="2982"/>
        <w:bookmarkEnd w:id="2983"/>
        <w:bookmarkEnd w:id="2984"/>
      </w:del>
    </w:p>
    <w:p w14:paraId="7ADB32B3" w14:textId="77777777" w:rsidR="00F41AE7" w:rsidRDefault="00E3682E" w:rsidP="00E3682E">
      <w:pPr>
        <w:pStyle w:val="Heading2"/>
        <w:numPr>
          <w:ins w:id="2985" w:author="Cynthia R. Hinman" w:date="2009-07-10T13:48:00Z"/>
        </w:numPr>
        <w:rPr>
          <w:ins w:id="2986" w:author="Cynthia R. Hinman" w:date="2009-07-10T10:39:00Z"/>
        </w:rPr>
      </w:pPr>
      <w:bookmarkStart w:id="2987" w:name="_Toc235262931"/>
      <w:ins w:id="2988" w:author="Cynthia R. Hinman" w:date="2009-07-10T10:39:00Z">
        <w:r>
          <w:t xml:space="preserve">Revised </w:t>
        </w:r>
      </w:ins>
      <w:ins w:id="2989" w:author="Cynthia R. Hinman" w:date="2009-07-10T13:48:00Z">
        <w:r>
          <w:t>A</w:t>
        </w:r>
      </w:ins>
      <w:ins w:id="2990" w:author="Cynthia R. Hinman" w:date="2009-07-10T10:39:00Z">
        <w:r>
          <w:t xml:space="preserve">pproach for Releasing and </w:t>
        </w:r>
      </w:ins>
      <w:ins w:id="2991" w:author="Cynthia R. Hinman" w:date="2009-07-10T13:48:00Z">
        <w:r>
          <w:t>T</w:t>
        </w:r>
      </w:ins>
      <w:ins w:id="2992" w:author="Cynthia R. Hinman" w:date="2009-07-10T10:39:00Z">
        <w:r w:rsidR="00F41AE7">
          <w:t>rac</w:t>
        </w:r>
        <w:r>
          <w:t xml:space="preserve">king CRRs having a Trading Hub </w:t>
        </w:r>
      </w:ins>
      <w:ins w:id="2993" w:author="Cynthia R. Hinman" w:date="2009-07-10T13:48:00Z">
        <w:r>
          <w:t>S</w:t>
        </w:r>
      </w:ins>
      <w:ins w:id="2994" w:author="Cynthia R. Hinman" w:date="2009-07-10T10:39:00Z">
        <w:r>
          <w:t xml:space="preserve">ource or </w:t>
        </w:r>
      </w:ins>
      <w:ins w:id="2995" w:author="Cynthia R. Hinman" w:date="2009-07-10T13:49:00Z">
        <w:r>
          <w:t>S</w:t>
        </w:r>
      </w:ins>
      <w:ins w:id="2996" w:author="Cynthia R. Hinman" w:date="2009-07-10T10:39:00Z">
        <w:r w:rsidR="00F41AE7">
          <w:t>ink (D)</w:t>
        </w:r>
        <w:bookmarkEnd w:id="2987"/>
      </w:ins>
    </w:p>
    <w:p w14:paraId="4635009A" w14:textId="77777777" w:rsidR="00874C81" w:rsidDel="00F41AE7" w:rsidRDefault="00B73DFA" w:rsidP="003A0113">
      <w:pPr>
        <w:pStyle w:val="Heading2"/>
        <w:numPr>
          <w:numberingChange w:id="2997" w:author="Cynthia R. Hinman" w:date="2009-06-12T15:48:00Z" w:original="%1:8:0:.%2:7:0:"/>
        </w:numPr>
        <w:rPr>
          <w:del w:id="2998" w:author="Cynthia R. Hinman" w:date="2009-07-10T10:39:00Z"/>
        </w:rPr>
      </w:pPr>
      <w:ins w:id="2999" w:author="Lorenzo Kristov" w:date="2009-07-09T17:09:00Z">
        <w:del w:id="3000" w:author="Cynthia R. Hinman" w:date="2009-07-10T10:39:00Z">
          <w:r w:rsidDel="00F41AE7">
            <w:delText xml:space="preserve">Revised approach for releasing and tracking CRRs having a Trading Hub source or sink </w:delText>
          </w:r>
        </w:del>
      </w:ins>
      <w:del w:id="3001" w:author="Cynthia R. Hinman" w:date="2009-07-10T10:39:00Z">
        <w:r w:rsidR="00874C81" w:rsidDel="00F41AE7">
          <w:delText>Software for Bundling Individual PNode CRRs into Trading Hub CRRs (D)</w:delText>
        </w:r>
      </w:del>
    </w:p>
    <w:p w14:paraId="7A64EC48" w14:textId="77777777" w:rsidR="00F41AE7" w:rsidRDefault="00874C81" w:rsidP="00F41AE7">
      <w:pPr>
        <w:numPr>
          <w:ins w:id="3002" w:author="Cynthia R. Hinman" w:date="2009-07-10T10:40:00Z"/>
        </w:numPr>
        <w:rPr>
          <w:ins w:id="3003" w:author="Cynthia R. Hinman" w:date="2009-07-10T10:40:00Z"/>
        </w:rPr>
      </w:pPr>
      <w:r>
        <w:t xml:space="preserve">The </w:t>
      </w:r>
      <w:ins w:id="3004" w:author="Cynthia R. Hinman" w:date="2009-07-10T10:40:00Z">
        <w:r w:rsidR="00F41AE7">
          <w:t xml:space="preserve">current </w:t>
        </w:r>
      </w:ins>
      <w:r>
        <w:t>rules for handling CRR nominations sourced at a Trading Hub in the allocation process use a “disaggregation” approach whereby such nominations are disaggregated or unbundled into individual Point-to-Point CRRs each of which has as its source a Generating Unit PNode that is a constituent of the Trading Hub. Such nominations are then submitted to the optimization and eventually awarded to the nominating LSE in the unbundled form</w:t>
      </w:r>
      <w:ins w:id="3005" w:author="Cynthia R. Hinman" w:date="2009-07-10T10:40:00Z">
        <w:r w:rsidR="00F41AE7">
          <w:t xml:space="preserve">. Two concerns have been identified with this approach. </w:t>
        </w:r>
      </w:ins>
    </w:p>
    <w:p w14:paraId="0CC98C48" w14:textId="77777777" w:rsidR="003D3F88" w:rsidDel="00F41AE7" w:rsidRDefault="00874C81" w:rsidP="00874C81">
      <w:pPr>
        <w:rPr>
          <w:ins w:id="3006" w:author="Lorenzo Kristov" w:date="2009-07-09T17:22:00Z"/>
          <w:del w:id="3007" w:author="Cynthia R. Hinman" w:date="2009-07-10T10:40:00Z"/>
        </w:rPr>
      </w:pPr>
      <w:del w:id="3008" w:author="Cynthia R. Hinman" w:date="2009-07-10T10:40:00Z">
        <w:r w:rsidDel="00F41AE7">
          <w:delText xml:space="preserve">. </w:delText>
        </w:r>
      </w:del>
      <w:ins w:id="3009" w:author="Lorenzo Kristov" w:date="2009-07-09T17:11:00Z">
        <w:del w:id="3010" w:author="Cynthia R. Hinman" w:date="2009-07-10T10:40:00Z">
          <w:r w:rsidR="00B73DFA" w:rsidDel="00F41AE7">
            <w:delText xml:space="preserve">Two concerns have been identified with this approach. </w:delText>
          </w:r>
        </w:del>
      </w:ins>
    </w:p>
    <w:p w14:paraId="2B175F07" w14:textId="77777777" w:rsidR="00066C95" w:rsidRDefault="00F41AE7" w:rsidP="00874C81">
      <w:pPr>
        <w:numPr>
          <w:ins w:id="3011" w:author="Lorenzo Kristov" w:date="2009-07-09T17:22:00Z"/>
        </w:numPr>
        <w:rPr>
          <w:ins w:id="3012" w:author="Lorenzo Kristov" w:date="2009-07-09T17:23:00Z"/>
        </w:rPr>
      </w:pPr>
      <w:ins w:id="3013" w:author="Cynthia R. Hinman" w:date="2009-07-10T10:40:00Z">
        <w:r>
          <w:t xml:space="preserve">First, although </w:t>
        </w:r>
      </w:ins>
      <w:ins w:id="3014" w:author="Lorenzo Kristov" w:date="2009-07-09T17:11:00Z">
        <w:del w:id="3015" w:author="Cynthia R. Hinman" w:date="2009-07-10T10:40:00Z">
          <w:r w:rsidR="00B73DFA" w:rsidDel="00F41AE7">
            <w:delText xml:space="preserve">First, </w:delText>
          </w:r>
        </w:del>
      </w:ins>
      <w:del w:id="3016" w:author="Cynthia R. Hinman" w:date="2009-07-10T10:40:00Z">
        <w:r w:rsidR="00874C81" w:rsidDel="00F41AE7">
          <w:delText>A</w:delText>
        </w:r>
      </w:del>
      <w:ins w:id="3017" w:author="Lorenzo Kristov" w:date="2009-07-09T17:11:00Z">
        <w:del w:id="3018" w:author="Cynthia R. Hinman" w:date="2009-07-10T10:40:00Z">
          <w:r w:rsidR="00B73DFA" w:rsidDel="00F41AE7">
            <w:delText>a</w:delText>
          </w:r>
        </w:del>
      </w:ins>
      <w:del w:id="3019" w:author="Cynthia R. Hinman" w:date="2009-07-10T10:40:00Z">
        <w:r w:rsidR="00874C81" w:rsidDel="00F41AE7">
          <w:delText xml:space="preserve">lthough </w:delText>
        </w:r>
      </w:del>
      <w:r w:rsidR="00874C81">
        <w:t>the CRR Sources in the awarded “bundle” are expected to closely resemble the composition of the Trading Hub, the</w:t>
      </w:r>
      <w:ins w:id="3020" w:author="Lorenzo Kristov" w:date="2009-07-09T17:12:00Z">
        <w:r w:rsidR="00674504">
          <w:t xml:space="preserve"> </w:t>
        </w:r>
      </w:ins>
      <w:ins w:id="3021" w:author="Cynthia R. Hinman" w:date="2009-07-10T10:40:00Z">
        <w:r>
          <w:t>bundle</w:t>
        </w:r>
      </w:ins>
      <w:ins w:id="3022" w:author="Lorenzo Kristov" w:date="2009-07-09T17:12:00Z">
        <w:del w:id="3023" w:author="Cynthia R. Hinman" w:date="2009-07-10T10:40:00Z">
          <w:r w:rsidR="00674504" w:rsidDel="00F41AE7">
            <w:delText>bundle</w:delText>
          </w:r>
        </w:del>
      </w:ins>
      <w:del w:id="3024" w:author="Lorenzo Kristov" w:date="2009-07-09T17:12:00Z">
        <w:r w:rsidR="00874C81" w:rsidDel="00674504">
          <w:delText>y</w:delText>
        </w:r>
      </w:del>
      <w:r w:rsidR="00874C81">
        <w:t xml:space="preserve"> will in general not match the Trading Hub exactly. FERC’s July 6 Order directed the </w:t>
      </w:r>
      <w:r w:rsidR="00D60A7D">
        <w:t>ISO</w:t>
      </w:r>
      <w:r w:rsidR="00874C81">
        <w:t xml:space="preserve"> to consider whether to develop software to assist LSEs in the trading of Trading Hub CRRs by “rebundling” individual PNode CRRs to reconstitute a Trading Hub CRR. More generally the </w:t>
      </w:r>
      <w:r w:rsidR="00D60A7D">
        <w:t>ISO</w:t>
      </w:r>
      <w:r w:rsidR="00874C81">
        <w:t xml:space="preserve"> is also required by the Order to make a compliance filing within 6 months after the </w:t>
      </w:r>
      <w:r w:rsidR="00066C95">
        <w:t>launch of the new market</w:t>
      </w:r>
      <w:r w:rsidR="00874C81" w:rsidRPr="00066C95">
        <w:t xml:space="preserve"> that explains whether the disaggregation method remains appropriate.  </w:t>
      </w:r>
    </w:p>
    <w:p w14:paraId="3AA56436" w14:textId="77777777" w:rsidR="00F41AE7" w:rsidRPr="00066C95" w:rsidRDefault="00F41AE7" w:rsidP="00F41AE7">
      <w:pPr>
        <w:numPr>
          <w:ins w:id="3025" w:author="Cynthia R. Hinman" w:date="2009-07-10T10:41:00Z"/>
        </w:numPr>
        <w:rPr>
          <w:ins w:id="3026" w:author="Cynthia R. Hinman" w:date="2009-07-10T10:41:00Z"/>
        </w:rPr>
      </w:pPr>
      <w:ins w:id="3027" w:author="Cynthia R. Hinman" w:date="2009-07-10T10:41:00Z">
        <w:r>
          <w:t xml:space="preserve">Second, the disaggregation approach can result in large numbers of fractional-MW CRRs, due to the fact that a trading hub may be comprised of a few hundred constituent generator PNodes. These fractional-MW CRRs can be further broken down into even smaller and more numerous individual point-to-point CRRs through other CRR processes, such as the transfer of CRRs between LSEs to account for migration of direct access load. The result is a population of CRRs whose management is burdensome for CRR holders as well as the ISO.  </w:t>
        </w:r>
      </w:ins>
    </w:p>
    <w:p w14:paraId="76024F32" w14:textId="77777777" w:rsidR="00874C81" w:rsidRPr="00066C95" w:rsidRDefault="00DD6506" w:rsidP="00874C81">
      <w:r w:rsidRPr="00066C95">
        <w:t>2008 Rank</w:t>
      </w:r>
      <w:r w:rsidR="00066C95" w:rsidRPr="00066C95">
        <w:t>:</w:t>
      </w:r>
      <w:r w:rsidRPr="00066C95">
        <w:t xml:space="preserve"> </w:t>
      </w:r>
      <w:r w:rsidRPr="00066C95">
        <w:rPr>
          <w:color w:val="0000FF"/>
        </w:rPr>
        <w:t>Low</w:t>
      </w:r>
    </w:p>
    <w:p w14:paraId="51A51A5D" w14:textId="77777777" w:rsidR="00874C81" w:rsidRDefault="00874C81" w:rsidP="003A0113">
      <w:pPr>
        <w:pStyle w:val="Heading2"/>
        <w:numPr>
          <w:numberingChange w:id="3028" w:author="Cynthia R. Hinman" w:date="2009-06-12T15:48:00Z" w:original="%1:8:0:.%2:8:0:"/>
        </w:numPr>
      </w:pPr>
      <w:bookmarkStart w:id="3029" w:name="_Toc235262932"/>
      <w:r>
        <w:t>Release of CRR Options (D)</w:t>
      </w:r>
      <w:bookmarkEnd w:id="3029"/>
    </w:p>
    <w:p w14:paraId="45F13C86" w14:textId="77777777" w:rsidR="004776F7" w:rsidRDefault="00874C81" w:rsidP="00874C81">
      <w:r>
        <w:t>FERC’s July 6, 2007 Order on CRRs</w:t>
      </w:r>
      <w:r w:rsidR="004776F7">
        <w:rPr>
          <w:u w:val="single"/>
        </w:rPr>
        <w:t xml:space="preserve"> </w:t>
      </w:r>
      <w:r>
        <w:t xml:space="preserve">urges the </w:t>
      </w:r>
      <w:r w:rsidR="00D60A7D">
        <w:t>ISO</w:t>
      </w:r>
      <w:r>
        <w:t xml:space="preserve"> to continue exploring the feasibility of implementing option CRRs in a subsequent </w:t>
      </w:r>
      <w:r w:rsidR="004776F7">
        <w:t xml:space="preserve">market </w:t>
      </w:r>
      <w:r>
        <w:t>release.</w:t>
      </w:r>
      <w:r w:rsidR="00DD6506">
        <w:t xml:space="preserve"> </w:t>
      </w:r>
    </w:p>
    <w:p w14:paraId="52ABB93E" w14:textId="77777777" w:rsidR="00874C81" w:rsidRDefault="00DD6506" w:rsidP="00874C81">
      <w:r w:rsidRPr="004776F7">
        <w:rPr>
          <w:b/>
        </w:rPr>
        <w:t>2008 Rank</w:t>
      </w:r>
      <w:r w:rsidR="004776F7" w:rsidRPr="004776F7">
        <w:rPr>
          <w:b/>
        </w:rPr>
        <w:t>:</w:t>
      </w:r>
      <w:r>
        <w:t xml:space="preserve"> </w:t>
      </w:r>
      <w:r w:rsidRPr="00DD6506">
        <w:rPr>
          <w:color w:val="0000FF"/>
        </w:rPr>
        <w:t>Low</w:t>
      </w:r>
    </w:p>
    <w:p w14:paraId="20EE7430" w14:textId="77777777" w:rsidR="00874C81" w:rsidRDefault="00874C81" w:rsidP="003A0113">
      <w:pPr>
        <w:pStyle w:val="Heading2"/>
        <w:numPr>
          <w:numberingChange w:id="3030" w:author="Cynthia R. Hinman" w:date="2009-06-12T15:48:00Z" w:original="%1:8:0:.%2:9:0:"/>
        </w:numPr>
      </w:pPr>
      <w:bookmarkStart w:id="3031" w:name="_Toc235262933"/>
      <w:r>
        <w:t>Use of “Weighted Least Squares” CRR Optimization Algorithm (D)</w:t>
      </w:r>
      <w:bookmarkEnd w:id="3031"/>
    </w:p>
    <w:p w14:paraId="76EC2828" w14:textId="77777777" w:rsidR="00874C81" w:rsidRDefault="00874C81" w:rsidP="00874C81">
      <w:r>
        <w:t xml:space="preserve">Under the current algorithm, when two or more CRR allocation nominations by different LSEs compete for limited transfer capacity on a binding transmission constraint, the optimization algorithm will try to maximize the amount of CRRs released by reducing the CRR nomination that has highest effectiveness in relieving the constraint. The advantage of this approach is that the total overall MW of CRRs released is maximized. An undesirable side effect, however, is that the reduction in awarded CRRs due to the constraint will typically fall entirely on the one LSE that nominated the most effective CRR. In previous stakeholder discussions this aspect of the optimization algorithm was identified as a feature we could not change for CRR Year One. A possible alternative the </w:t>
      </w:r>
      <w:r w:rsidR="00D60A7D">
        <w:t>ISO</w:t>
      </w:r>
      <w:r>
        <w:t xml:space="preserve"> now wants to discuss with stakeholders at a later time is to utilize a “weighted least squares” algorithm that would allocate shares of the constrained transmission facility to each CRR nomination that has some effectiveness on the constraint. Although this approach will typically result in fewer total CRRs being allocated, it may be considered a more equitable approach to CRR allocation because it distributes the impact of the constraint across all LSEs whose nominations contribute to that constraint. </w:t>
      </w:r>
    </w:p>
    <w:p w14:paraId="5CCD74C0" w14:textId="77777777" w:rsidR="004776F7" w:rsidRDefault="00874C81" w:rsidP="00874C81">
      <w:r>
        <w:t xml:space="preserve">As a final point, note that the problem described is really only a problem in the CRR allocation processes. In the CRR auction processes the objective of the optimization algorithm is to maximize net auction revenues and therefore the bid prices are also taken into account in any reductions of bid MW to relieve constraints. Auction participants can use their bid prices to express the relative value they place on obtaining CRRs that impact congested transmission facilities. </w:t>
      </w:r>
    </w:p>
    <w:p w14:paraId="5104CB15" w14:textId="77777777" w:rsidR="00874C81" w:rsidRDefault="00DA2AB6" w:rsidP="00874C81">
      <w:r w:rsidRPr="004776F7">
        <w:rPr>
          <w:b/>
        </w:rPr>
        <w:t>2008 Rank</w:t>
      </w:r>
      <w:r w:rsidR="004776F7" w:rsidRPr="004776F7">
        <w:rPr>
          <w:b/>
        </w:rPr>
        <w:t>:</w:t>
      </w:r>
      <w:r>
        <w:t xml:space="preserve"> </w:t>
      </w:r>
      <w:r w:rsidRPr="00E4760A">
        <w:rPr>
          <w:color w:val="008000"/>
        </w:rPr>
        <w:t>Medium</w:t>
      </w:r>
    </w:p>
    <w:p w14:paraId="3FEFBC98" w14:textId="77777777" w:rsidR="00874C81" w:rsidRPr="00B92F65" w:rsidRDefault="00874C81" w:rsidP="003A0113">
      <w:pPr>
        <w:pStyle w:val="Heading2"/>
        <w:numPr>
          <w:numberingChange w:id="3032" w:author="Cynthia R. Hinman" w:date="2009-06-12T15:48:00Z" w:original="%1:8:0:.%2:10:0:"/>
        </w:numPr>
      </w:pPr>
      <w:bookmarkStart w:id="3033" w:name="_Toc235262934"/>
      <w:r w:rsidRPr="00B92F65">
        <w:t>Transition to Auction Revenue Rights System</w:t>
      </w:r>
      <w:r>
        <w:t xml:space="preserve"> (D)</w:t>
      </w:r>
      <w:bookmarkEnd w:id="3033"/>
    </w:p>
    <w:p w14:paraId="6B22F67F" w14:textId="77777777" w:rsidR="00E16A12" w:rsidRDefault="00874C81" w:rsidP="00874C81">
      <w:r>
        <w:t xml:space="preserve">The initial design of the Congestion Revenue Rights release process, as developed through an extensive stakeholder process during 2005, consists of a process for allocating CRRs to eligible Load Serving Entities, followed by an auction process that enables all creditworthy parties to obtain CRRs both for managing their congestion cost exposure and for speculative purposes. An alternative approach that was considered but rejected during the 2005 design process would be not to allocate CRRs directly to eligible LSEs, but instead to release all available CRRs through an auction process and to allocate shares of the net auction revenues to those LSEs that would otherwise have been eligible for CRR allocation. At the time it was recognized that such an “Auction Revenue Rights” or “ARR” approach to CRR release would offer considerable administrative simplification to the CRR program (to effect transfers of CRRs to reflect direct access load migration, for example), would provide maximum flexibility to all CRR Holders to restructure their CRR portfolios to best meet their business needs, and would ensure deep and liquid CRR auction markets for efficient pricing of all CRRs (important for setting CRR credit requirements, for example). Indeed, for the same reasons the eastern ISOs that started with direct allocation of financial transmission rights to LSEs have since converted to ARR systems. Although the dominant preference among </w:t>
      </w:r>
      <w:r w:rsidR="00D60A7D">
        <w:t>ISO</w:t>
      </w:r>
      <w:r>
        <w:t xml:space="preserve"> stakeholders was to start the LMP markets with a system of direct allocation of CRRs to eligible LSEs, the </w:t>
      </w:r>
      <w:r w:rsidR="00D60A7D">
        <w:t>ISO</w:t>
      </w:r>
      <w:r>
        <w:t xml:space="preserve"> understood that this design decision was not necessarily intended as the permanent approach for releasing CRRs. Once participants have gained some practical operating experience with CRRs and with the LMP markets in general, the </w:t>
      </w:r>
      <w:r w:rsidR="00D60A7D">
        <w:t>ISO</w:t>
      </w:r>
      <w:r>
        <w:t xml:space="preserve"> believes it would be valuable to look again at the potential benefits of an ARR system and consider transitioning to such a system. The </w:t>
      </w:r>
      <w:r w:rsidR="00D60A7D">
        <w:t>ISO</w:t>
      </w:r>
      <w:r>
        <w:t xml:space="preserve"> further suggests that this initiative could be undertaken in conjunction with the initiative to develop an auction process for releasing Long Term CRRs, which FERC has directed the </w:t>
      </w:r>
      <w:r w:rsidR="00D60A7D">
        <w:t>ISO</w:t>
      </w:r>
      <w:r>
        <w:t xml:space="preserve"> to consider in the MAP Release 2 time frame and is identified elsewhere in this section of the Roadmap. </w:t>
      </w:r>
    </w:p>
    <w:p w14:paraId="375759D4" w14:textId="77777777" w:rsidR="00874C81" w:rsidRDefault="00DA2AB6" w:rsidP="00874C81">
      <w:r w:rsidRPr="00E16A12">
        <w:rPr>
          <w:b/>
        </w:rPr>
        <w:t>2008 Rank</w:t>
      </w:r>
      <w:r w:rsidR="00E16A12" w:rsidRPr="00E16A12">
        <w:rPr>
          <w:b/>
        </w:rPr>
        <w:t>:</w:t>
      </w:r>
      <w:r>
        <w:t xml:space="preserve"> </w:t>
      </w:r>
      <w:r w:rsidRPr="00E4760A">
        <w:rPr>
          <w:color w:val="008000"/>
        </w:rPr>
        <w:t>Medium</w:t>
      </w:r>
    </w:p>
    <w:p w14:paraId="2D1DDEE0" w14:textId="77777777" w:rsidR="007711A2" w:rsidRDefault="007711A2" w:rsidP="007711A2">
      <w:pPr>
        <w:pStyle w:val="Heading2"/>
        <w:numPr>
          <w:numberingChange w:id="3034" w:author="Cynthia R. Hinman" w:date="2009-06-12T15:48:00Z" w:original="%1:8:0:.%2:11:0:"/>
        </w:numPr>
      </w:pPr>
      <w:bookmarkStart w:id="3035" w:name="_Toc235262935"/>
      <w:r>
        <w:t>Revise Load Migration Process</w:t>
      </w:r>
      <w:r w:rsidR="00E16A12">
        <w:t xml:space="preserve"> (</w:t>
      </w:r>
      <w:del w:id="3036" w:author="Cynthia R. Hinman" w:date="2009-07-08T10:36:00Z">
        <w:r w:rsidR="00E16A12" w:rsidDel="00912CC2">
          <w:delText>D</w:delText>
        </w:r>
      </w:del>
      <w:ins w:id="3037" w:author="Cynthia R. Hinman" w:date="2009-07-08T10:36:00Z">
        <w:r w:rsidR="00912CC2">
          <w:t>N</w:t>
        </w:r>
      </w:ins>
      <w:r w:rsidR="00E16A12">
        <w:t>)</w:t>
      </w:r>
      <w:bookmarkEnd w:id="3035"/>
    </w:p>
    <w:p w14:paraId="6DFC0E70" w14:textId="77777777" w:rsidR="00CF0261" w:rsidRDefault="00CF0261" w:rsidP="00CF0261">
      <w:r>
        <w:t>As the ISO’s implementation of the process to reflect load migration on CRR ownership is completed, the CAISO is considering the prospect of gaining efficiencies in the production process.  Under current design, the ISO carries out the production task in two main steps.  In a first step, the percentage of load being transferred between Load Serving Entities (LSEs) is estimated based on data of customer transfers provided by UDCs.  In a subsequent step, the transfer of Congestion Revenue Rights is calculated between LSEs using the percentages from the first step as the reference.</w:t>
      </w:r>
    </w:p>
    <w:p w14:paraId="79C2E16F" w14:textId="77777777" w:rsidR="00CF0261" w:rsidRDefault="00CF0261" w:rsidP="00CF0261">
      <w:pPr>
        <w:rPr>
          <w:ins w:id="3038" w:author="Cynthia R. Hinman" w:date="2009-07-08T10:36:00Z"/>
        </w:rPr>
      </w:pPr>
      <w:r>
        <w:t xml:space="preserve">Since the original efforts of this initiative, the first step of this process has been highly convoluted due primarily to the need of receiving confidential data owned by UDCs.  The current process requires that UDCs submit data in different files following a specific format within a particular timeframe.  Since all input data is prepared by UDCs and the design requirements to compute the percentage of load migration have been finalized, ISO wants to explore the alternative of having the first step of the process carried out by UDCs.  This will eliminate cumbersome steps of uploading and maintaining confidential data by the ISO. </w:t>
      </w:r>
    </w:p>
    <w:p w14:paraId="444F5E2E" w14:textId="77777777" w:rsidR="00912CC2" w:rsidRPr="00912CC2" w:rsidRDefault="00912CC2" w:rsidP="00CF0261">
      <w:pPr>
        <w:numPr>
          <w:ins w:id="3039" w:author="Cynthia R. Hinman" w:date="2009-07-08T10:36:00Z"/>
        </w:numPr>
      </w:pPr>
      <w:ins w:id="3040" w:author="Cynthia R. Hinman" w:date="2009-07-08T10:36:00Z">
        <w:r>
          <w:rPr>
            <w:b/>
          </w:rPr>
          <w:t>Status:</w:t>
        </w:r>
      </w:ins>
      <w:ins w:id="3041" w:author="Cynthia R. Hinman" w:date="2009-07-08T10:37:00Z">
        <w:r>
          <w:t xml:space="preserve">  This initiative has been changed from discretionary to non-discretionary, so it is not part of the ranking process.  The implementation of this </w:t>
        </w:r>
      </w:ins>
      <w:ins w:id="3042" w:author="Cynthia R. Hinman" w:date="2009-07-08T10:38:00Z">
        <w:r>
          <w:t>initiative</w:t>
        </w:r>
      </w:ins>
      <w:ins w:id="3043" w:author="Cynthia R. Hinman" w:date="2009-07-08T10:37:00Z">
        <w:r>
          <w:t xml:space="preserve"> </w:t>
        </w:r>
      </w:ins>
      <w:ins w:id="3044" w:author="Cynthia R. Hinman" w:date="2009-07-08T10:38:00Z">
        <w:r>
          <w:t>is required</w:t>
        </w:r>
      </w:ins>
      <w:ins w:id="3045" w:author="Cynthia R. Hinman" w:date="2009-07-08T10:39:00Z">
        <w:r>
          <w:t xml:space="preserve"> </w:t>
        </w:r>
      </w:ins>
      <w:ins w:id="3046" w:author="Cynthia R. Hinman" w:date="2009-07-09T12:37:00Z">
        <w:r w:rsidR="00842791">
          <w:t>to comply with regulatory mandates</w:t>
        </w:r>
      </w:ins>
      <w:ins w:id="3047" w:author="Cynthia R. Hinman" w:date="2009-07-08T10:39:00Z">
        <w:r>
          <w:t>.</w:t>
        </w:r>
      </w:ins>
    </w:p>
    <w:p w14:paraId="33DCD21E" w14:textId="77777777" w:rsidR="00874C81" w:rsidRDefault="003A0113" w:rsidP="00874C81">
      <w:pPr>
        <w:pStyle w:val="Heading1"/>
        <w:numPr>
          <w:numberingChange w:id="3048" w:author="Cynthia R. Hinman" w:date="2009-06-12T15:48:00Z" w:original="%1:9:0:."/>
        </w:numPr>
      </w:pPr>
      <w:bookmarkStart w:id="3049" w:name="_Toc235262936"/>
      <w:r>
        <w:t>Resource/</w:t>
      </w:r>
      <w:r w:rsidR="00874C81">
        <w:t>Supply Adequacy Initiatives</w:t>
      </w:r>
      <w:bookmarkEnd w:id="3049"/>
    </w:p>
    <w:p w14:paraId="3975A6B6" w14:textId="77777777" w:rsidR="00874C81" w:rsidRDefault="00874C81" w:rsidP="00DD6506">
      <w:r>
        <w:t xml:space="preserve">The broad area of Supply Adequacy includes primarily activities in which the </w:t>
      </w:r>
      <w:r w:rsidR="00D60A7D">
        <w:t>ISO</w:t>
      </w:r>
      <w:r>
        <w:t xml:space="preserve"> is a participant but does not play a lead role, although in most activities the </w:t>
      </w:r>
      <w:r w:rsidR="00D60A7D">
        <w:t>ISO</w:t>
      </w:r>
      <w:r>
        <w:t xml:space="preserve"> does have very specific and essential roles and responsibilities. In addition most – but not all – of the initiatives included in this area fall under state or local regulatory jurisdiction rather than under FERC jurisdiction. </w:t>
      </w:r>
    </w:p>
    <w:p w14:paraId="7189577A" w14:textId="77777777" w:rsidR="00874C81" w:rsidRDefault="00874C81" w:rsidP="00874C81">
      <w:r>
        <w:t xml:space="preserve">The larger share of activities that will ultimately support Long Term System Security are being conducted under the procedural umbrella of the CPUC’s Long Term Procurement Plan (LTPP) Rulemaking. This CPUC rulemaking includes the Phase 1 and Phase 2 Resource Adequacy proceedings as well as several more narrowly focused activities such as the Demand Response proceeding, all of which are discussed in the next four sub-sections, the first of which provides an overview of the entire Long Term Procurement Plan Rulemaking. The final two sub-sections describe Long Term System Security initiatives that are closely inter-related with the CPUC’s LTPP Rulemaking but are led by the </w:t>
      </w:r>
      <w:r w:rsidR="00D60A7D">
        <w:t>ISO</w:t>
      </w:r>
      <w:r>
        <w:t xml:space="preserve">. </w:t>
      </w:r>
    </w:p>
    <w:p w14:paraId="3CEDC879" w14:textId="77777777" w:rsidR="00426E89" w:rsidRDefault="00426E89" w:rsidP="00874C81"/>
    <w:p w14:paraId="0930AC31" w14:textId="77777777" w:rsidR="00397A4E" w:rsidRDefault="00397A4E" w:rsidP="00397A4E">
      <w:pPr>
        <w:autoSpaceDE w:val="0"/>
        <w:autoSpaceDN w:val="0"/>
        <w:adjustRightInd w:val="0"/>
        <w:spacing w:before="0"/>
        <w:rPr>
          <w:szCs w:val="22"/>
        </w:rPr>
      </w:pPr>
      <w:r>
        <w:rPr>
          <w:szCs w:val="22"/>
        </w:rPr>
        <w:t xml:space="preserve">The nature of the </w:t>
      </w:r>
      <w:r w:rsidR="00426E89">
        <w:rPr>
          <w:szCs w:val="22"/>
        </w:rPr>
        <w:t>Long Term Resource Adequacy Framework</w:t>
      </w:r>
      <w:r>
        <w:rPr>
          <w:szCs w:val="22"/>
        </w:rPr>
        <w:t xml:space="preserve"> will depend critically on the outcome of the CPUC’s decision </w:t>
      </w:r>
      <w:r w:rsidR="00426E89">
        <w:rPr>
          <w:szCs w:val="22"/>
        </w:rPr>
        <w:t>regarding this initiative</w:t>
      </w:r>
      <w:r>
        <w:rPr>
          <w:szCs w:val="22"/>
        </w:rPr>
        <w:t xml:space="preserve">. For example, if the CPUC decides to adopt a Centralized Capacity Market (CCM) with a primary auction 4-5 years forward of the delivery year, the ISO would expect to conduct a stakeholder process to develop the details of the CCM design and associated tariff provisions. Alternatively, if the CPUC decides to retain today’s purely bilateral RA procurement framework, the ISO would need to develop a permanent backstop capacity procurement mechanism. </w:t>
      </w:r>
    </w:p>
    <w:p w14:paraId="2B4A8C4C" w14:textId="77777777" w:rsidR="00397A4E" w:rsidRDefault="00397A4E" w:rsidP="00397A4E">
      <w:pPr>
        <w:autoSpaceDE w:val="0"/>
        <w:autoSpaceDN w:val="0"/>
        <w:adjustRightInd w:val="0"/>
        <w:spacing w:before="0"/>
        <w:rPr>
          <w:szCs w:val="22"/>
        </w:rPr>
      </w:pPr>
    </w:p>
    <w:p w14:paraId="65F517CC" w14:textId="77777777" w:rsidR="00397A4E" w:rsidRPr="0075666F" w:rsidRDefault="00397A4E" w:rsidP="00397A4E">
      <w:pPr>
        <w:autoSpaceDE w:val="0"/>
        <w:autoSpaceDN w:val="0"/>
        <w:adjustRightInd w:val="0"/>
        <w:spacing w:before="0"/>
        <w:rPr>
          <w:szCs w:val="22"/>
        </w:rPr>
      </w:pPr>
      <w:r w:rsidRPr="0075666F">
        <w:rPr>
          <w:szCs w:val="22"/>
        </w:rPr>
        <w:t>With t</w:t>
      </w:r>
      <w:r>
        <w:rPr>
          <w:szCs w:val="22"/>
        </w:rPr>
        <w:t xml:space="preserve">he start-up of MRTU, the ISO </w:t>
      </w:r>
      <w:r w:rsidRPr="0075666F">
        <w:rPr>
          <w:szCs w:val="22"/>
        </w:rPr>
        <w:t xml:space="preserve">will implement the Interim Capacity Pricing Mechanism (ICPM) to be used as a backstop </w:t>
      </w:r>
      <w:r>
        <w:rPr>
          <w:szCs w:val="22"/>
        </w:rPr>
        <w:t>capacity procurement device</w:t>
      </w:r>
      <w:r w:rsidRPr="0075666F">
        <w:rPr>
          <w:szCs w:val="22"/>
        </w:rPr>
        <w:t xml:space="preserve">.  </w:t>
      </w:r>
      <w:r w:rsidRPr="0075666F">
        <w:rPr>
          <w:rFonts w:cs="Arial"/>
          <w:szCs w:val="22"/>
        </w:rPr>
        <w:t xml:space="preserve">The ICPM will allow the </w:t>
      </w:r>
      <w:r>
        <w:rPr>
          <w:rFonts w:cs="Arial"/>
          <w:szCs w:val="22"/>
        </w:rPr>
        <w:t>ISO</w:t>
      </w:r>
      <w:r w:rsidRPr="0075666F">
        <w:rPr>
          <w:rFonts w:cs="Arial"/>
          <w:szCs w:val="22"/>
        </w:rPr>
        <w:t xml:space="preserve"> to backstop or supplement the RA procurement of LSEs if necessary to ensure that there is sufficient generation capacity available to the </w:t>
      </w:r>
      <w:r>
        <w:rPr>
          <w:rFonts w:cs="Arial"/>
          <w:szCs w:val="22"/>
        </w:rPr>
        <w:t>ISO</w:t>
      </w:r>
      <w:r w:rsidRPr="0075666F">
        <w:rPr>
          <w:rFonts w:cs="Arial"/>
          <w:szCs w:val="22"/>
        </w:rPr>
        <w:t xml:space="preserve"> operators to maintain reliable grid operations. </w:t>
      </w:r>
      <w:r w:rsidRPr="0075666F">
        <w:rPr>
          <w:szCs w:val="22"/>
        </w:rPr>
        <w:t>Th</w:t>
      </w:r>
      <w:r>
        <w:rPr>
          <w:szCs w:val="22"/>
        </w:rPr>
        <w:t xml:space="preserve">e ICPM </w:t>
      </w:r>
      <w:r w:rsidRPr="0075666F">
        <w:rPr>
          <w:szCs w:val="22"/>
        </w:rPr>
        <w:t>is scheduled to sunset on December 31, 2010</w:t>
      </w:r>
      <w:r>
        <w:rPr>
          <w:szCs w:val="22"/>
        </w:rPr>
        <w:t>, at which time</w:t>
      </w:r>
      <w:r w:rsidRPr="0075666F">
        <w:rPr>
          <w:szCs w:val="22"/>
        </w:rPr>
        <w:t xml:space="preserve"> another backstop capacity mechanism will be needed </w:t>
      </w:r>
      <w:r>
        <w:rPr>
          <w:szCs w:val="22"/>
        </w:rPr>
        <w:t>as a replacement</w:t>
      </w:r>
      <w:r w:rsidRPr="0075666F">
        <w:rPr>
          <w:szCs w:val="22"/>
        </w:rPr>
        <w:t>.</w:t>
      </w:r>
    </w:p>
    <w:p w14:paraId="069EE54C" w14:textId="77777777" w:rsidR="00397A4E" w:rsidRDefault="00397A4E" w:rsidP="00397A4E">
      <w:r>
        <w:t xml:space="preserve">On December 15 2006, the CPUC issued a scoping memorandum that stated that the question of whether to implement a Capacity Market as a central element of its LTRA framework would be included in this proceeding, and a decision on this was scheduled for May, 2008. Most recently the May, 2008 decision has been deferred to an as-yet unspecified date. </w:t>
      </w:r>
    </w:p>
    <w:p w14:paraId="18CF5593" w14:textId="77777777" w:rsidR="00397A4E" w:rsidRDefault="00397A4E" w:rsidP="00397A4E">
      <w:pPr>
        <w:rPr>
          <w:color w:val="000000"/>
        </w:rPr>
      </w:pPr>
      <w:r>
        <w:t xml:space="preserve">The CPUC staff published its “Staff Recommendations on Capacity Market Structure:  A Report on the August 2007 Workshops in Collaboration with the ISO” on January 18, 2008.  Comments were filed in February 2008 and Reply Comments were submitted in March, 2008.  In its comments the ISO recommended a Central Capacity </w:t>
      </w:r>
      <w:r w:rsidR="000410D6">
        <w:t>market</w:t>
      </w:r>
      <w:r>
        <w:t xml:space="preserve"> with a multi-year forward assessment of capacity needs (to be performed collaboratively by CPUC, CEC and ISO), a multi-year forward primary auction, followed by periodic reconfiguration auctions leading up to each delivery year.  All Information related to the Long Term Resource Adequacy proceeding </w:t>
      </w:r>
      <w:r>
        <w:rPr>
          <w:color w:val="000000"/>
        </w:rPr>
        <w:t>can be found on the ISO website at the following link:</w:t>
      </w:r>
    </w:p>
    <w:p w14:paraId="6512AE62" w14:textId="77777777" w:rsidR="00397A4E" w:rsidRDefault="00397A4E" w:rsidP="00397A4E">
      <w:pPr>
        <w:rPr>
          <w:color w:val="000000"/>
        </w:rPr>
      </w:pPr>
      <w:hyperlink r:id="rId31" w:history="1">
        <w:r w:rsidRPr="0062391E">
          <w:rPr>
            <w:rStyle w:val="Hyperlink"/>
          </w:rPr>
          <w:t>http://caiso.com/1b</w:t>
        </w:r>
        <w:r w:rsidRPr="0062391E">
          <w:rPr>
            <w:rStyle w:val="Hyperlink"/>
          </w:rPr>
          <w:t>7</w:t>
        </w:r>
        <w:r w:rsidRPr="0062391E">
          <w:rPr>
            <w:rStyle w:val="Hyperlink"/>
          </w:rPr>
          <w:t>f/1b7fd6ebe740.html</w:t>
        </w:r>
      </w:hyperlink>
    </w:p>
    <w:p w14:paraId="18B8D878" w14:textId="77777777" w:rsidR="00397A4E" w:rsidRDefault="00397A4E" w:rsidP="00397A4E">
      <w:pPr>
        <w:rPr>
          <w:color w:val="000000"/>
        </w:rPr>
      </w:pPr>
      <w:r>
        <w:rPr>
          <w:color w:val="000000"/>
        </w:rPr>
        <w:t xml:space="preserve">Ultimately the ISO will need to conduct a stakeholder process which would, at a minimum, develop the replacement for the ICPM when the ICPM sunsets. The specifics of the design of that replacement will of course depend to a large degree on the outcome of the CPUC’s decision on the LTRA framework. </w:t>
      </w:r>
    </w:p>
    <w:p w14:paraId="06553888" w14:textId="77777777" w:rsidR="00874C81" w:rsidDel="005C5167" w:rsidRDefault="00874C81" w:rsidP="00DD6506">
      <w:pPr>
        <w:pStyle w:val="Heading2"/>
        <w:numPr>
          <w:numberingChange w:id="3050" w:author="Cynthia R. Hinman" w:date="2009-06-12T15:48:00Z" w:original="%1:9:0:.%2:1:0:"/>
        </w:numPr>
        <w:rPr>
          <w:del w:id="3051" w:author="Cynthia R. Hinman" w:date="2009-07-08T10:43:00Z"/>
        </w:rPr>
      </w:pPr>
      <w:del w:id="3052" w:author="Cynthia R. Hinman" w:date="2009-07-08T10:43:00Z">
        <w:r w:rsidDel="005C5167">
          <w:delText>CPUC Long Term Procurement Plan Rulemaking (I)</w:delText>
        </w:r>
        <w:bookmarkStart w:id="3053" w:name="_Toc234833477"/>
        <w:bookmarkStart w:id="3054" w:name="_Toc234910501"/>
        <w:bookmarkStart w:id="3055" w:name="_Toc234996396"/>
        <w:bookmarkStart w:id="3056" w:name="_Toc235251109"/>
        <w:bookmarkStart w:id="3057" w:name="_Toc235262183"/>
        <w:bookmarkStart w:id="3058" w:name="_Toc235262765"/>
        <w:bookmarkStart w:id="3059" w:name="_Toc235262937"/>
        <w:bookmarkEnd w:id="3053"/>
        <w:bookmarkEnd w:id="3054"/>
        <w:bookmarkEnd w:id="3055"/>
        <w:bookmarkEnd w:id="3056"/>
        <w:bookmarkEnd w:id="3057"/>
        <w:bookmarkEnd w:id="3058"/>
        <w:bookmarkEnd w:id="3059"/>
      </w:del>
    </w:p>
    <w:p w14:paraId="0E667115" w14:textId="77777777" w:rsidR="001E6AE2" w:rsidDel="005C5167" w:rsidRDefault="001E6AE2" w:rsidP="001E6AE2">
      <w:pPr>
        <w:rPr>
          <w:del w:id="3060" w:author="Cynthia R. Hinman" w:date="2009-07-08T10:43:00Z"/>
        </w:rPr>
      </w:pPr>
      <w:del w:id="3061" w:author="Cynthia R. Hinman" w:date="2009-07-08T10:43:00Z">
        <w:r w:rsidDel="005C5167">
          <w:delText xml:space="preserve">The CPUC Long-Term Procurement Plan (LTPP) proceeding is an umbrella proceeding that integrates all CPUC procurement policies and related programs.  As such, it encompasses or accounts for, among other elements, 33% Renewable Portfolio Standard (RPS) requirements, including transmission to access renewables, the Once Through Cooling (OTC) proceeding, climate change, Planning Reserve Margin (PRM), Resource Adequacy (RA), Demand Response (DR), and energy efficiency.  </w:delText>
        </w:r>
        <w:bookmarkStart w:id="3062" w:name="_Toc234833478"/>
        <w:bookmarkStart w:id="3063" w:name="_Toc234910502"/>
        <w:bookmarkStart w:id="3064" w:name="_Toc234996397"/>
        <w:bookmarkStart w:id="3065" w:name="_Toc235251110"/>
        <w:bookmarkStart w:id="3066" w:name="_Toc235262184"/>
        <w:bookmarkStart w:id="3067" w:name="_Toc235262766"/>
        <w:bookmarkStart w:id="3068" w:name="_Toc235262938"/>
        <w:bookmarkEnd w:id="3062"/>
        <w:bookmarkEnd w:id="3063"/>
        <w:bookmarkEnd w:id="3064"/>
        <w:bookmarkEnd w:id="3065"/>
        <w:bookmarkEnd w:id="3066"/>
        <w:bookmarkEnd w:id="3067"/>
        <w:bookmarkEnd w:id="3068"/>
      </w:del>
    </w:p>
    <w:p w14:paraId="0B0CE489" w14:textId="77777777" w:rsidR="001E6AE2" w:rsidDel="005C5167" w:rsidRDefault="001E6AE2" w:rsidP="001E6AE2">
      <w:pPr>
        <w:rPr>
          <w:del w:id="3069" w:author="Cynthia R. Hinman" w:date="2009-07-08T10:43:00Z"/>
        </w:rPr>
      </w:pPr>
      <w:bookmarkStart w:id="3070" w:name="_Toc234833479"/>
      <w:bookmarkStart w:id="3071" w:name="_Toc234910503"/>
      <w:bookmarkStart w:id="3072" w:name="_Toc234996398"/>
      <w:bookmarkStart w:id="3073" w:name="_Toc235251111"/>
      <w:bookmarkStart w:id="3074" w:name="_Toc235262185"/>
      <w:bookmarkStart w:id="3075" w:name="_Toc235262767"/>
      <w:bookmarkStart w:id="3076" w:name="_Toc235262939"/>
      <w:bookmarkEnd w:id="3070"/>
      <w:bookmarkEnd w:id="3071"/>
      <w:bookmarkEnd w:id="3072"/>
      <w:bookmarkEnd w:id="3073"/>
      <w:bookmarkEnd w:id="3074"/>
      <w:bookmarkEnd w:id="3075"/>
      <w:bookmarkEnd w:id="3076"/>
    </w:p>
    <w:p w14:paraId="08A80E33" w14:textId="77777777" w:rsidR="001E6AE2" w:rsidDel="005C5167" w:rsidRDefault="001E6AE2" w:rsidP="001E6AE2">
      <w:pPr>
        <w:rPr>
          <w:del w:id="3077" w:author="Cynthia R. Hinman" w:date="2009-07-08T10:43:00Z"/>
        </w:rPr>
      </w:pPr>
      <w:del w:id="3078" w:author="Cynthia R. Hinman" w:date="2009-07-08T10:43:00Z">
        <w:r w:rsidDel="005C5167">
          <w:delText xml:space="preserve">CPUC is moving the LTPP from what was initially essentially a needs based inventory of utility procurement decisions into an integrated resource planning (IRP) framework. The current LTPP proceeding for 2008-2010 is focused on addressing inconsistencies, shortcomings and gaps in the prior (2006/07) round of IOU LTPPs, as well as updating procedures to reflect State legislative or policy objectives that have emerged since then (such as 33% RPS).  Core objectives include further standardization of IRP practices and development of methods to reflect uncertainties in compliance costs associated with GHG regulations.  The CPUC also wants better information and planning on how the IOUs will achieve the 33% RPS, including transmission needs and integration costs.  These results will then inform the next LTPP cycle beginning in 2010, when IOUs will have to file their next round of plans. </w:delText>
        </w:r>
        <w:bookmarkStart w:id="3079" w:name="_Toc234833480"/>
        <w:bookmarkStart w:id="3080" w:name="_Toc234910504"/>
        <w:bookmarkStart w:id="3081" w:name="_Toc234996399"/>
        <w:bookmarkStart w:id="3082" w:name="_Toc235251112"/>
        <w:bookmarkStart w:id="3083" w:name="_Toc235262186"/>
        <w:bookmarkStart w:id="3084" w:name="_Toc235262768"/>
        <w:bookmarkStart w:id="3085" w:name="_Toc235262940"/>
        <w:bookmarkEnd w:id="3079"/>
        <w:bookmarkEnd w:id="3080"/>
        <w:bookmarkEnd w:id="3081"/>
        <w:bookmarkEnd w:id="3082"/>
        <w:bookmarkEnd w:id="3083"/>
        <w:bookmarkEnd w:id="3084"/>
        <w:bookmarkEnd w:id="3085"/>
      </w:del>
    </w:p>
    <w:p w14:paraId="3235775F" w14:textId="77777777" w:rsidR="001E6AE2" w:rsidDel="005C5167" w:rsidRDefault="001E6AE2" w:rsidP="001E6AE2">
      <w:pPr>
        <w:rPr>
          <w:del w:id="3086" w:author="Cynthia R. Hinman" w:date="2009-07-08T10:43:00Z"/>
          <w:rFonts w:cs="Arial"/>
          <w:color w:val="000000"/>
        </w:rPr>
      </w:pPr>
      <w:del w:id="3087" w:author="Cynthia R. Hinman" w:date="2009-07-08T10:43:00Z">
        <w:r w:rsidDel="005C5167">
          <w:delText>Consistent with previous ISO Board directives, the ISO is supporting the CPUC in this Rulemaking to ensure that the objectives and outcomes of the various phases are aligned and an appropriate mix of resources is procured, in the right geographic areas, in adequate amounts to operate the grid reliably.</w:delText>
        </w:r>
        <w:r w:rsidDel="005C5167">
          <w:rPr>
            <w:rFonts w:cs="Arial"/>
            <w:color w:val="000000"/>
          </w:rPr>
          <w:delText xml:space="preserve"> The ISO is expected to take an active role in the review of these plans to provide insight as to their ability to provide the necessary portfolio of resources that can reliably serve the load in the ISO control area.  </w:delText>
        </w:r>
        <w:bookmarkStart w:id="3088" w:name="_Toc234833481"/>
        <w:bookmarkStart w:id="3089" w:name="_Toc234910505"/>
        <w:bookmarkStart w:id="3090" w:name="_Toc234996400"/>
        <w:bookmarkStart w:id="3091" w:name="_Toc235251113"/>
        <w:bookmarkStart w:id="3092" w:name="_Toc235262187"/>
        <w:bookmarkStart w:id="3093" w:name="_Toc235262769"/>
        <w:bookmarkStart w:id="3094" w:name="_Toc235262941"/>
        <w:bookmarkEnd w:id="3088"/>
        <w:bookmarkEnd w:id="3089"/>
        <w:bookmarkEnd w:id="3090"/>
        <w:bookmarkEnd w:id="3091"/>
        <w:bookmarkEnd w:id="3092"/>
        <w:bookmarkEnd w:id="3093"/>
        <w:bookmarkEnd w:id="3094"/>
      </w:del>
    </w:p>
    <w:p w14:paraId="48313DDF" w14:textId="77777777" w:rsidR="00C05A98" w:rsidRDefault="00C05A98" w:rsidP="00C05A98">
      <w:pPr>
        <w:pStyle w:val="Heading2"/>
        <w:numPr>
          <w:numberingChange w:id="3095" w:author="Cynthia R. Hinman" w:date="2009-06-12T15:48:00Z" w:original="%1:9:0:.%2:2:0:"/>
        </w:numPr>
      </w:pPr>
      <w:bookmarkStart w:id="3096" w:name="_Toc235262942"/>
      <w:r>
        <w:t>Enhancements to Standard RA Capacity Product (D)</w:t>
      </w:r>
      <w:bookmarkEnd w:id="3096"/>
    </w:p>
    <w:p w14:paraId="241F5CFE" w14:textId="77777777" w:rsidR="00C05A98" w:rsidRDefault="00C05A98" w:rsidP="00C05A98">
      <w:pPr>
        <w:rPr>
          <w:ins w:id="3097" w:author="Cynthia R. Hinman" w:date="2009-07-08T14:24:00Z"/>
        </w:rPr>
      </w:pPr>
      <w:r>
        <w:t xml:space="preserve">Based on the 2008 Market Initiatives Roadmap process the ISO </w:t>
      </w:r>
      <w:r w:rsidR="003C64EF">
        <w:t xml:space="preserve">and stakeholders </w:t>
      </w:r>
      <w:r>
        <w:t xml:space="preserve">developed a tariff amendment to implement a standard RA capacity product </w:t>
      </w:r>
      <w:r w:rsidR="003C64EF">
        <w:t xml:space="preserve">(SCP) </w:t>
      </w:r>
      <w:r>
        <w:t xml:space="preserve">for implementation in the 2010 </w:t>
      </w:r>
      <w:r w:rsidR="003C64EF">
        <w:t xml:space="preserve">RA </w:t>
      </w:r>
      <w:r>
        <w:t xml:space="preserve">compliance year.  This tariff amendment has been </w:t>
      </w:r>
      <w:ins w:id="3098" w:author="Cynthia R. Hinman" w:date="2009-07-08T14:24:00Z">
        <w:r w:rsidR="000F3B9D">
          <w:t xml:space="preserve">substantially </w:t>
        </w:r>
      </w:ins>
      <w:del w:id="3099" w:author="Cynthia R. Hinman" w:date="2009-07-08T14:23:00Z">
        <w:r w:rsidDel="000F3B9D">
          <w:delText xml:space="preserve">filed with </w:delText>
        </w:r>
      </w:del>
      <w:ins w:id="3100" w:author="Cynthia R. Hinman" w:date="2009-07-08T14:23:00Z">
        <w:r w:rsidR="000F3B9D">
          <w:t xml:space="preserve">approved by </w:t>
        </w:r>
      </w:ins>
      <w:r>
        <w:t xml:space="preserve">FERC and </w:t>
      </w:r>
      <w:del w:id="3101" w:author="Cynthia R. Hinman" w:date="2009-07-08T14:24:00Z">
        <w:r w:rsidDel="000F3B9D">
          <w:delText xml:space="preserve">is </w:delText>
        </w:r>
      </w:del>
      <w:ins w:id="3102" w:author="Cynthia R. Hinman" w:date="2009-07-08T14:24:00Z">
        <w:r w:rsidR="000F3B9D">
          <w:t xml:space="preserve">was </w:t>
        </w:r>
      </w:ins>
      <w:r>
        <w:t>also included in the CPUC’s RA Phase 2 proceed</w:t>
      </w:r>
      <w:r w:rsidR="003C64EF">
        <w:t>ing.  In an effort to meet the 2010 compliance year timeframe, some enhancements to the SCP were set aside for future consideration, including generation types that were deferred from the availability metric.</w:t>
      </w:r>
      <w:r>
        <w:t xml:space="preserve"> </w:t>
      </w:r>
    </w:p>
    <w:p w14:paraId="623F52F7" w14:textId="77777777" w:rsidR="000F3B9D" w:rsidRDefault="000F3B9D" w:rsidP="00C05A98">
      <w:pPr>
        <w:numPr>
          <w:ins w:id="3103" w:author="Cynthia R. Hinman" w:date="2009-07-08T14:24:00Z"/>
        </w:numPr>
        <w:rPr>
          <w:ins w:id="3104" w:author="Cynthia R. Hinman" w:date="2009-07-08T14:23:00Z"/>
        </w:rPr>
      </w:pPr>
      <w:ins w:id="3105" w:author="Cynthia R. Hinman" w:date="2009-07-08T14:24:00Z">
        <w:r>
          <w:t xml:space="preserve">In their comments NRG notes that the ISO has been directed by FERC to </w:t>
        </w:r>
      </w:ins>
      <w:ins w:id="3106" w:author="Cynthia R. Hinman" w:date="2009-07-08T14:25:00Z">
        <w:r>
          <w:t xml:space="preserve">work with stakeholders to </w:t>
        </w:r>
      </w:ins>
      <w:ins w:id="3107" w:author="Cynthia R. Hinman" w:date="2009-07-08T14:26:00Z">
        <w:r>
          <w:t xml:space="preserve">implement SCP for the deferred types of generation.  They also suggest that </w:t>
        </w:r>
      </w:ins>
      <w:ins w:id="3108" w:author="Cynthia R. Hinman" w:date="2009-07-08T14:27:00Z">
        <w:r>
          <w:t xml:space="preserve">the ISO should start a stakeholder initiative to consider whether the market is “sufficiently robust enough </w:t>
        </w:r>
      </w:ins>
      <w:ins w:id="3109" w:author="Cynthia R. Hinman" w:date="2009-07-08T14:30:00Z">
        <w:r w:rsidR="004A7691">
          <w:t>to warrant</w:t>
        </w:r>
      </w:ins>
      <w:ins w:id="3110" w:author="Cynthia R. Hinman" w:date="2009-07-08T14:27:00Z">
        <w:r>
          <w:t xml:space="preserve"> the el</w:t>
        </w:r>
      </w:ins>
      <w:ins w:id="3111" w:author="Cynthia R. Hinman" w:date="2009-07-08T14:29:00Z">
        <w:r>
          <w:t xml:space="preserve">imination </w:t>
        </w:r>
      </w:ins>
      <w:ins w:id="3112" w:author="Cynthia R. Hinman" w:date="2009-07-08T14:30:00Z">
        <w:r>
          <w:t>of the exemption from participation in the energy market”</w:t>
        </w:r>
        <w:r w:rsidR="004A7691">
          <w:t xml:space="preserve"> by certain classes of generation.</w:t>
        </w:r>
      </w:ins>
    </w:p>
    <w:p w14:paraId="325EADA4" w14:textId="77777777" w:rsidR="00991B28" w:rsidRDefault="00991B28" w:rsidP="00991B28">
      <w:pPr>
        <w:pStyle w:val="Heading2"/>
        <w:numPr>
          <w:ins w:id="3113" w:author="Cynthia R. Hinman" w:date="2009-07-08T11:44:00Z"/>
        </w:numPr>
        <w:rPr>
          <w:ins w:id="3114" w:author="Cynthia R. Hinman" w:date="2009-07-08T11:44:00Z"/>
        </w:rPr>
        <w:pPrChange w:id="3115" w:author="Cynthia R. Hinman" w:date="2009-07-08T11:44:00Z">
          <w:pPr/>
        </w:pPrChange>
      </w:pPr>
      <w:bookmarkStart w:id="3116" w:name="_Toc235262943"/>
      <w:ins w:id="3117" w:author="Cynthia R. Hinman" w:date="2009-07-08T11:44:00Z">
        <w:r>
          <w:t xml:space="preserve">Successor to </w:t>
        </w:r>
      </w:ins>
      <w:ins w:id="3118" w:author="Cynthia R. Hinman" w:date="2009-07-09T12:39:00Z">
        <w:r w:rsidR="00842791">
          <w:t>the Interim Capacity Procurement Mechanism (</w:t>
        </w:r>
      </w:ins>
      <w:ins w:id="3119" w:author="Cynthia R. Hinman" w:date="2009-07-08T11:44:00Z">
        <w:r>
          <w:t>ICPM</w:t>
        </w:r>
      </w:ins>
      <w:ins w:id="3120" w:author="Cynthia R. Hinman" w:date="2009-07-09T12:40:00Z">
        <w:r w:rsidR="00842791">
          <w:t>)</w:t>
        </w:r>
      </w:ins>
      <w:ins w:id="3121" w:author="Cynthia R. Hinman" w:date="2009-07-08T11:44:00Z">
        <w:r>
          <w:t xml:space="preserve"> (</w:t>
        </w:r>
      </w:ins>
      <w:ins w:id="3122" w:author="Cynthia R. Hinman" w:date="2009-07-13T15:34:00Z">
        <w:r w:rsidR="00DA6351">
          <w:t xml:space="preserve">F, </w:t>
        </w:r>
      </w:ins>
      <w:ins w:id="3123" w:author="Cynthia R. Hinman" w:date="2009-07-08T11:44:00Z">
        <w:r>
          <w:t>N)</w:t>
        </w:r>
        <w:bookmarkEnd w:id="3116"/>
      </w:ins>
    </w:p>
    <w:p w14:paraId="7538333C" w14:textId="77777777" w:rsidR="006E07A5" w:rsidRDefault="00261F2B" w:rsidP="006E07A5">
      <w:pPr>
        <w:numPr>
          <w:ins w:id="3124" w:author="Cynthia R. Hinman" w:date="2009-07-08T11:44:00Z"/>
        </w:numPr>
        <w:rPr>
          <w:ins w:id="3125" w:author="Lorenzo Kristov" w:date="2009-07-09T17:30:00Z"/>
        </w:rPr>
      </w:pPr>
      <w:ins w:id="3126" w:author="Cynthia R. Hinman" w:date="2009-07-08T11:45:00Z">
        <w:r>
          <w:t xml:space="preserve">The ISO is under FERC directive to </w:t>
        </w:r>
      </w:ins>
      <w:ins w:id="3127" w:author="Cynthia R. Hinman" w:date="2009-07-09T12:38:00Z">
        <w:r w:rsidR="00842791">
          <w:t xml:space="preserve">create a backstop provision </w:t>
        </w:r>
      </w:ins>
      <w:ins w:id="3128" w:author="Cynthia R. Hinman" w:date="2009-07-09T12:40:00Z">
        <w:r w:rsidR="00842791">
          <w:t xml:space="preserve">that will go into effect </w:t>
        </w:r>
      </w:ins>
      <w:ins w:id="3129" w:author="Cynthia R. Hinman" w:date="2009-07-09T12:38:00Z">
        <w:r w:rsidR="00842791">
          <w:t>upon expiration of ICPM.  A long term solution will need to be developed.</w:t>
        </w:r>
      </w:ins>
    </w:p>
    <w:p w14:paraId="081269A7" w14:textId="77777777" w:rsidR="00741616" w:rsidRDefault="00741616" w:rsidP="00741616">
      <w:pPr>
        <w:pStyle w:val="Heading2"/>
        <w:numPr>
          <w:ins w:id="3130" w:author="Cynthia R. Hinman" w:date="2009-07-10T13:43:00Z"/>
        </w:numPr>
        <w:rPr>
          <w:ins w:id="3131" w:author="Cynthia R. Hinman" w:date="2009-07-10T13:43:00Z"/>
        </w:rPr>
      </w:pPr>
      <w:bookmarkStart w:id="3132" w:name="_Toc235262944"/>
      <w:ins w:id="3133" w:author="Cynthia R. Hinman" w:date="2009-07-10T13:43:00Z">
        <w:r>
          <w:t xml:space="preserve">Procedure to </w:t>
        </w:r>
      </w:ins>
      <w:ins w:id="3134" w:author="Cynthia R. Hinman" w:date="2009-07-10T13:44:00Z">
        <w:r>
          <w:t>A</w:t>
        </w:r>
      </w:ins>
      <w:ins w:id="3135" w:author="Cynthia R. Hinman" w:date="2009-07-10T13:43:00Z">
        <w:r>
          <w:t xml:space="preserve">pply Resource Adequacy Must Offer Obligation for a </w:t>
        </w:r>
      </w:ins>
      <w:ins w:id="3136" w:author="Cynthia R. Hinman" w:date="2009-07-10T13:44:00Z">
        <w:r>
          <w:t>S</w:t>
        </w:r>
      </w:ins>
      <w:ins w:id="3137" w:author="Cynthia R. Hinman" w:date="2009-07-10T13:43:00Z">
        <w:r>
          <w:t xml:space="preserve">ubset of </w:t>
        </w:r>
      </w:ins>
      <w:ins w:id="3138" w:author="Cynthia R. Hinman" w:date="2009-07-10T13:44:00Z">
        <w:r>
          <w:t>H</w:t>
        </w:r>
      </w:ins>
      <w:ins w:id="3139" w:author="Cynthia R. Hinman" w:date="2009-07-10T13:43:00Z">
        <w:r>
          <w:t>ours</w:t>
        </w:r>
      </w:ins>
      <w:ins w:id="3140" w:author="Cynthia R. Hinman" w:date="2009-07-10T13:44:00Z">
        <w:r>
          <w:t xml:space="preserve"> (D)</w:t>
        </w:r>
      </w:ins>
      <w:bookmarkEnd w:id="3132"/>
    </w:p>
    <w:p w14:paraId="456BF207" w14:textId="77777777" w:rsidR="00741616" w:rsidRDefault="00741616" w:rsidP="00741616">
      <w:pPr>
        <w:numPr>
          <w:ins w:id="3141" w:author="Cynthia R. Hinman" w:date="2009-07-10T13:43:00Z"/>
        </w:numPr>
        <w:rPr>
          <w:ins w:id="3142" w:author="Cynthia R. Hinman" w:date="2009-07-10T13:43:00Z"/>
        </w:rPr>
      </w:pPr>
      <w:ins w:id="3143" w:author="Cynthia R. Hinman" w:date="2009-07-10T13:43:00Z">
        <w:r>
          <w:t xml:space="preserve">Currently, resources that supply Resource Adequacy capacity and are subject to the RA Must Offer Obligation (RA-MOO) are subject to that obligation 24 hours per day, seven days per week. A key impact of this designation is that the resource must submit bids to the ISO markets for the full amount of its RA capacity in all hours, except when it has submitted an outage notification to the ISO through the SLIC system. If the resource does not comply with this requirement, the ISO market systems automatically insert generated bids for the RA capacity that was not offered in a submitted bid. This initiative would develop provisions in the ISO market systems to designate an RA resource as subject to the RA-MOO for only a subset of hours, so that the resource would be required to bid only in those hours and the ISO systems would insert generated bids, if necessary, only in those hours.  </w:t>
        </w:r>
      </w:ins>
    </w:p>
    <w:p w14:paraId="5930BF86" w14:textId="77777777" w:rsidR="00C23A24" w:rsidRPr="006E07A5" w:rsidRDefault="00C23A24" w:rsidP="006E07A5">
      <w:pPr>
        <w:numPr>
          <w:ins w:id="3144" w:author="Lorenzo Kristov" w:date="2009-07-09T17:31:00Z"/>
        </w:numPr>
      </w:pPr>
    </w:p>
    <w:p w14:paraId="3E304E5F" w14:textId="77777777" w:rsidR="0033125A" w:rsidRDefault="0033125A" w:rsidP="0033125A">
      <w:pPr>
        <w:pStyle w:val="Heading1"/>
        <w:numPr>
          <w:numberingChange w:id="3145" w:author="Cynthia R. Hinman" w:date="2009-06-12T15:48:00Z" w:original="%1:10:0:."/>
        </w:numPr>
      </w:pPr>
      <w:bookmarkStart w:id="3146" w:name="_Toc235262945"/>
      <w:r>
        <w:t>Seams and Regional Issues</w:t>
      </w:r>
      <w:bookmarkEnd w:id="3146"/>
      <w:r>
        <w:t xml:space="preserve"> </w:t>
      </w:r>
    </w:p>
    <w:p w14:paraId="5E3B726B" w14:textId="77777777" w:rsidR="0033125A" w:rsidRDefault="0033125A" w:rsidP="0033125A">
      <w:r>
        <w:t xml:space="preserve">This topic area includes initiatives to improve coordination between the ISO and neighboring control areas, expand markets for import and export of energy and capacity, and support the continuing development of effective energy markets across the western region.  </w:t>
      </w:r>
    </w:p>
    <w:p w14:paraId="29A15FE5" w14:textId="77777777" w:rsidR="0033125A" w:rsidRDefault="0033125A" w:rsidP="0033125A">
      <w:r>
        <w:t xml:space="preserve">These issues can be tied to the </w:t>
      </w:r>
      <w:r w:rsidR="00E17F49">
        <w:t>2009</w:t>
      </w:r>
      <w:r>
        <w:t>Five-Year Strategic Plan</w:t>
      </w:r>
      <w:r w:rsidR="00E17F49">
        <w:t xml:space="preserve"> Update</w:t>
      </w:r>
      <w:r>
        <w:t xml:space="preserve"> under Sub-Objective 2.2 </w:t>
      </w:r>
      <w:r w:rsidR="00E17F49">
        <w:t>Develop Well Functioning and Transparent Electricity Markets</w:t>
      </w:r>
      <w:r>
        <w:t xml:space="preserve"> under section 2.2.C entitled “</w:t>
      </w:r>
      <w:r w:rsidR="00E17F49">
        <w:t>Establish regional presence and enhance planning coordination</w:t>
      </w:r>
      <w:r>
        <w:t xml:space="preserve"> (200</w:t>
      </w:r>
      <w:r w:rsidR="00E17F49">
        <w:t>9</w:t>
      </w:r>
      <w:r>
        <w:t>-201</w:t>
      </w:r>
      <w:r w:rsidR="00E17F49">
        <w:t>3</w:t>
      </w:r>
      <w:r>
        <w:t>).”</w:t>
      </w:r>
    </w:p>
    <w:p w14:paraId="2EE892AF" w14:textId="77777777" w:rsidR="0033125A" w:rsidRDefault="0033125A" w:rsidP="0033125A">
      <w:pPr>
        <w:pStyle w:val="Heading2"/>
        <w:numPr>
          <w:numberingChange w:id="3147" w:author="Cynthia R. Hinman" w:date="2009-06-12T15:48:00Z" w:original="%1:10:0:.%2:1:0:"/>
        </w:numPr>
      </w:pPr>
      <w:bookmarkStart w:id="3148" w:name="_Toc235262946"/>
      <w:r>
        <w:t xml:space="preserve">Interchange </w:t>
      </w:r>
      <w:del w:id="3149" w:author="Cynthia R. Hinman" w:date="2009-07-08T11:55:00Z">
        <w:r w:rsidDel="00F34D6A">
          <w:delText xml:space="preserve">transactions </w:delText>
        </w:r>
      </w:del>
      <w:ins w:id="3150" w:author="Cynthia R. Hinman" w:date="2009-07-08T11:55:00Z">
        <w:r w:rsidR="00F34D6A">
          <w:t xml:space="preserve">Transactions </w:t>
        </w:r>
      </w:ins>
      <w:r>
        <w:t>after the Real Time Market (D)</w:t>
      </w:r>
      <w:bookmarkEnd w:id="3148"/>
    </w:p>
    <w:p w14:paraId="2B5009C9" w14:textId="77777777" w:rsidR="0033125A" w:rsidRDefault="0033125A" w:rsidP="0033125A">
      <w:r>
        <w:t xml:space="preserve">This item will explore ways to allow Scheduling Coordinators to schedule bilateral import and export transactions with the ISO after the close of the real time market at T-75 minutes, in situations where the needed import and export transmission capacity is available.  </w:t>
      </w:r>
    </w:p>
    <w:p w14:paraId="38941F10" w14:textId="77777777" w:rsidR="0033125A" w:rsidRDefault="0033125A" w:rsidP="0033125A">
      <w:r w:rsidRPr="008B53D6">
        <w:rPr>
          <w:b/>
        </w:rPr>
        <w:t>2008 Rank:</w:t>
      </w:r>
      <w:r>
        <w:t xml:space="preserve"> </w:t>
      </w:r>
      <w:r w:rsidRPr="00E4760A">
        <w:rPr>
          <w:color w:val="008000"/>
        </w:rPr>
        <w:t>Medium</w:t>
      </w:r>
    </w:p>
    <w:p w14:paraId="257887C0" w14:textId="77777777" w:rsidR="0033125A" w:rsidDel="000F3404" w:rsidRDefault="0033125A" w:rsidP="0033125A">
      <w:pPr>
        <w:pStyle w:val="Heading2"/>
        <w:numPr>
          <w:numberingChange w:id="3151" w:author="Cynthia R. Hinman" w:date="2009-06-12T15:48:00Z" w:original="%1:10:0:.%2:2:0:"/>
        </w:numPr>
        <w:rPr>
          <w:del w:id="3152" w:author="Cynthia R. Hinman" w:date="2009-07-08T10:17:00Z"/>
        </w:rPr>
      </w:pPr>
      <w:del w:id="3153" w:author="Cynthia R. Hinman" w:date="2009-07-08T10:17:00Z">
        <w:r w:rsidDel="000F3404">
          <w:delText>Import and Export of Ancillary Services (D)</w:delText>
        </w:r>
        <w:bookmarkStart w:id="3154" w:name="_Toc234833486"/>
        <w:bookmarkStart w:id="3155" w:name="_Toc234910510"/>
        <w:bookmarkStart w:id="3156" w:name="_Toc234996406"/>
        <w:bookmarkStart w:id="3157" w:name="_Toc235251119"/>
        <w:bookmarkStart w:id="3158" w:name="_Toc235262193"/>
        <w:bookmarkStart w:id="3159" w:name="_Toc235262775"/>
        <w:bookmarkStart w:id="3160" w:name="_Toc235262947"/>
        <w:bookmarkEnd w:id="3154"/>
        <w:bookmarkEnd w:id="3155"/>
        <w:bookmarkEnd w:id="3156"/>
        <w:bookmarkEnd w:id="3157"/>
        <w:bookmarkEnd w:id="3158"/>
        <w:bookmarkEnd w:id="3159"/>
        <w:bookmarkEnd w:id="3160"/>
      </w:del>
    </w:p>
    <w:p w14:paraId="1BFC898C" w14:textId="77777777" w:rsidR="0033125A" w:rsidDel="000F3404" w:rsidRDefault="0033125A" w:rsidP="0033125A">
      <w:pPr>
        <w:rPr>
          <w:del w:id="3161" w:author="Cynthia R. Hinman" w:date="2009-07-08T10:17:00Z"/>
        </w:rPr>
      </w:pPr>
      <w:del w:id="3162" w:author="Cynthia R. Hinman" w:date="2009-07-08T10:17:00Z">
        <w:r w:rsidDel="000F3404">
          <w:delText>This item will consider ways to expand the ability to import and export reserves, and to clearly define the relationship between energy schedules on interties and the associated ancillary service requirements.</w:delText>
        </w:r>
        <w:bookmarkStart w:id="3163" w:name="_Toc234833487"/>
        <w:bookmarkStart w:id="3164" w:name="_Toc234910511"/>
        <w:bookmarkStart w:id="3165" w:name="_Toc234996407"/>
        <w:bookmarkStart w:id="3166" w:name="_Toc235251120"/>
        <w:bookmarkStart w:id="3167" w:name="_Toc235262194"/>
        <w:bookmarkStart w:id="3168" w:name="_Toc235262776"/>
        <w:bookmarkStart w:id="3169" w:name="_Toc235262948"/>
        <w:bookmarkEnd w:id="3163"/>
        <w:bookmarkEnd w:id="3164"/>
        <w:bookmarkEnd w:id="3165"/>
        <w:bookmarkEnd w:id="3166"/>
        <w:bookmarkEnd w:id="3167"/>
        <w:bookmarkEnd w:id="3168"/>
        <w:bookmarkEnd w:id="3169"/>
      </w:del>
    </w:p>
    <w:p w14:paraId="42358D8F" w14:textId="77777777" w:rsidR="0033125A" w:rsidDel="000F3404" w:rsidRDefault="0033125A" w:rsidP="0033125A">
      <w:pPr>
        <w:rPr>
          <w:del w:id="3170" w:author="Cynthia R. Hinman" w:date="2009-07-08T10:17:00Z"/>
        </w:rPr>
      </w:pPr>
      <w:del w:id="3171" w:author="Cynthia R. Hinman" w:date="2009-07-08T10:17:00Z">
        <w:r w:rsidDel="000F3404">
          <w:delText xml:space="preserve">SCE suggests that interruptible imports bidding into the ISO market should be charged for the additional Operating Reserve.  SCE comments that “…prior to allowing non-firm import sales in any future Release, the ISO must, at a minimum, have systems in place, which charge the non-firm imports for their associated AS.”  (See SCE Comments on Market Initiatives, July 28, 2006, at:  </w:delText>
        </w:r>
        <w:bookmarkStart w:id="3172" w:name="_Toc234833488"/>
        <w:bookmarkStart w:id="3173" w:name="_Toc234910512"/>
        <w:bookmarkStart w:id="3174" w:name="_Toc234996408"/>
        <w:bookmarkStart w:id="3175" w:name="_Toc235251121"/>
        <w:bookmarkStart w:id="3176" w:name="_Toc235262195"/>
        <w:bookmarkStart w:id="3177" w:name="_Toc235262777"/>
        <w:bookmarkStart w:id="3178" w:name="_Toc235262949"/>
        <w:bookmarkEnd w:id="3172"/>
        <w:bookmarkEnd w:id="3173"/>
        <w:bookmarkEnd w:id="3174"/>
        <w:bookmarkEnd w:id="3175"/>
        <w:bookmarkEnd w:id="3176"/>
        <w:bookmarkEnd w:id="3177"/>
        <w:bookmarkEnd w:id="3178"/>
      </w:del>
    </w:p>
    <w:p w14:paraId="1B848EA7" w14:textId="77777777" w:rsidR="0033125A" w:rsidDel="000F3404" w:rsidRDefault="0033125A" w:rsidP="0033125A">
      <w:pPr>
        <w:jc w:val="center"/>
        <w:rPr>
          <w:del w:id="3179" w:author="Cynthia R. Hinman" w:date="2009-07-08T10:17:00Z"/>
        </w:rPr>
      </w:pPr>
      <w:del w:id="3180" w:author="Cynthia R. Hinman" w:date="2009-07-08T10:17:00Z">
        <w:r w:rsidDel="000F3404">
          <w:fldChar w:fldCharType="begin"/>
        </w:r>
        <w:r w:rsidDel="000F3404">
          <w:delInstrText xml:space="preserve"> HYPERLINK "http://www.caiso.com/1845/18459b7a4f300.pdf" </w:delInstrText>
        </w:r>
        <w:r w:rsidDel="000F3404">
          <w:fldChar w:fldCharType="separate"/>
        </w:r>
        <w:r w:rsidDel="000F3404">
          <w:rPr>
            <w:rStyle w:val="Hyperlink"/>
          </w:rPr>
          <w:delText>http://www.caiso.com/1845/18459b7a4f300.pdf</w:delText>
        </w:r>
        <w:r w:rsidDel="000F3404">
          <w:fldChar w:fldCharType="end"/>
        </w:r>
        <w:r w:rsidDel="000F3404">
          <w:delText xml:space="preserve"> )</w:delText>
        </w:r>
        <w:bookmarkStart w:id="3181" w:name="_Toc234833489"/>
        <w:bookmarkStart w:id="3182" w:name="_Toc234910513"/>
        <w:bookmarkStart w:id="3183" w:name="_Toc234996409"/>
        <w:bookmarkStart w:id="3184" w:name="_Toc235251122"/>
        <w:bookmarkStart w:id="3185" w:name="_Toc235262196"/>
        <w:bookmarkStart w:id="3186" w:name="_Toc235262778"/>
        <w:bookmarkStart w:id="3187" w:name="_Toc235262950"/>
        <w:bookmarkEnd w:id="3181"/>
        <w:bookmarkEnd w:id="3182"/>
        <w:bookmarkEnd w:id="3183"/>
        <w:bookmarkEnd w:id="3184"/>
        <w:bookmarkEnd w:id="3185"/>
        <w:bookmarkEnd w:id="3186"/>
        <w:bookmarkEnd w:id="3187"/>
      </w:del>
    </w:p>
    <w:p w14:paraId="47615F21" w14:textId="77777777" w:rsidR="0033125A" w:rsidDel="000F3404" w:rsidRDefault="0033125A" w:rsidP="0033125A">
      <w:pPr>
        <w:rPr>
          <w:del w:id="3188" w:author="Cynthia R. Hinman" w:date="2009-07-08T10:17:00Z"/>
        </w:rPr>
      </w:pPr>
      <w:del w:id="3189" w:author="Cynthia R. Hinman" w:date="2009-07-08T10:17:00Z">
        <w:r w:rsidDel="000F3404">
          <w:delText>Additional aspects of this issue are raised by a requirement in the MRTU design that was stated in FERC’s 9/21/2006 decision to conditionally approve the MRTU tariff.  This requirement is that export schedules that are not supported by RA resources should have equal scheduling priority as demand within the ISO control area, and the ISO has implemented this requirement in MRTU.  In doing so, the ISO has recognized additional issues, including whether the requirement for the non-RA resources to bid into the ISO market should extend past the day ahead market, and whether there should also be an obligation to offer ancillary service bids.  Alternatively, a scheduling option for a “unit contingent” exports could resolve questions about ancillary service requirements for these high-priority exports.</w:delText>
        </w:r>
        <w:bookmarkStart w:id="3190" w:name="_Toc234833490"/>
        <w:bookmarkStart w:id="3191" w:name="_Toc234910514"/>
        <w:bookmarkStart w:id="3192" w:name="_Toc234996410"/>
        <w:bookmarkStart w:id="3193" w:name="_Toc235251123"/>
        <w:bookmarkStart w:id="3194" w:name="_Toc235262197"/>
        <w:bookmarkStart w:id="3195" w:name="_Toc235262779"/>
        <w:bookmarkStart w:id="3196" w:name="_Toc235262951"/>
        <w:bookmarkEnd w:id="3190"/>
        <w:bookmarkEnd w:id="3191"/>
        <w:bookmarkEnd w:id="3192"/>
        <w:bookmarkEnd w:id="3193"/>
        <w:bookmarkEnd w:id="3194"/>
        <w:bookmarkEnd w:id="3195"/>
        <w:bookmarkEnd w:id="3196"/>
      </w:del>
    </w:p>
    <w:p w14:paraId="7D8B533F" w14:textId="77777777" w:rsidR="0033125A" w:rsidDel="000F3404" w:rsidRDefault="0033125A" w:rsidP="0033125A">
      <w:pPr>
        <w:rPr>
          <w:del w:id="3197" w:author="Cynthia R. Hinman" w:date="2009-07-08T10:17:00Z"/>
        </w:rPr>
      </w:pPr>
      <w:del w:id="3198" w:author="Cynthia R. Hinman" w:date="2009-07-08T10:17:00Z">
        <w:r w:rsidDel="000F3404">
          <w:delText xml:space="preserve">The ISO will provide a preliminary issue paper to further define these issues. </w:delText>
        </w:r>
        <w:bookmarkStart w:id="3199" w:name="_Toc234833491"/>
        <w:bookmarkStart w:id="3200" w:name="_Toc234910515"/>
        <w:bookmarkStart w:id="3201" w:name="_Toc234996411"/>
        <w:bookmarkStart w:id="3202" w:name="_Toc235251124"/>
        <w:bookmarkStart w:id="3203" w:name="_Toc235262198"/>
        <w:bookmarkStart w:id="3204" w:name="_Toc235262780"/>
        <w:bookmarkStart w:id="3205" w:name="_Toc235262952"/>
        <w:bookmarkEnd w:id="3199"/>
        <w:bookmarkEnd w:id="3200"/>
        <w:bookmarkEnd w:id="3201"/>
        <w:bookmarkEnd w:id="3202"/>
        <w:bookmarkEnd w:id="3203"/>
        <w:bookmarkEnd w:id="3204"/>
        <w:bookmarkEnd w:id="3205"/>
      </w:del>
    </w:p>
    <w:p w14:paraId="6505850E" w14:textId="77777777" w:rsidR="0033125A" w:rsidDel="000F3404" w:rsidRDefault="0033125A" w:rsidP="0033125A">
      <w:pPr>
        <w:rPr>
          <w:del w:id="3206" w:author="Cynthia R. Hinman" w:date="2009-07-08T10:17:00Z"/>
        </w:rPr>
      </w:pPr>
      <w:del w:id="3207" w:author="Cynthia R. Hinman" w:date="2009-07-08T10:17:00Z">
        <w:r w:rsidRPr="008B53D6" w:rsidDel="000F3404">
          <w:rPr>
            <w:b/>
          </w:rPr>
          <w:delText>2008 Rank:</w:delText>
        </w:r>
        <w:r w:rsidDel="000F3404">
          <w:delText xml:space="preserve"> </w:delText>
        </w:r>
        <w:r w:rsidRPr="00E4760A" w:rsidDel="000F3404">
          <w:rPr>
            <w:color w:val="008000"/>
          </w:rPr>
          <w:delText>Medium</w:delText>
        </w:r>
        <w:bookmarkStart w:id="3208" w:name="_Toc234833492"/>
        <w:bookmarkStart w:id="3209" w:name="_Toc234910516"/>
        <w:bookmarkStart w:id="3210" w:name="_Toc234996412"/>
        <w:bookmarkStart w:id="3211" w:name="_Toc235251125"/>
        <w:bookmarkStart w:id="3212" w:name="_Toc235262199"/>
        <w:bookmarkStart w:id="3213" w:name="_Toc235262781"/>
        <w:bookmarkStart w:id="3214" w:name="_Toc235262953"/>
        <w:bookmarkEnd w:id="3208"/>
        <w:bookmarkEnd w:id="3209"/>
        <w:bookmarkEnd w:id="3210"/>
        <w:bookmarkEnd w:id="3211"/>
        <w:bookmarkEnd w:id="3212"/>
        <w:bookmarkEnd w:id="3213"/>
        <w:bookmarkEnd w:id="3214"/>
      </w:del>
    </w:p>
    <w:p w14:paraId="1FCE5CF4" w14:textId="77777777" w:rsidR="0033125A" w:rsidRPr="00DA3DB1" w:rsidDel="000F3404" w:rsidRDefault="0033125A" w:rsidP="0033125A">
      <w:pPr>
        <w:rPr>
          <w:del w:id="3215" w:author="Cynthia R. Hinman" w:date="2009-07-08T10:17:00Z"/>
          <w:rFonts w:ascii="Times New Roman" w:hAnsi="Times New Roman"/>
          <w:sz w:val="24"/>
          <w:szCs w:val="24"/>
        </w:rPr>
      </w:pPr>
      <w:del w:id="3216" w:author="Cynthia R. Hinman" w:date="2009-07-08T10:17:00Z">
        <w:r w:rsidDel="000F3404">
          <w:rPr>
            <w:b/>
          </w:rPr>
          <w:delText xml:space="preserve">Status:  </w:delText>
        </w:r>
        <w:r w:rsidDel="000F3404">
          <w:delText>There are three sepa</w:delText>
        </w:r>
        <w:r w:rsidRPr="00DA3DB1" w:rsidDel="000F3404">
          <w:delText xml:space="preserve">rate issues </w:delText>
        </w:r>
        <w:r w:rsidDel="000F3404">
          <w:delText>addressed in this initiative.  Two of them have been completed.</w:delText>
        </w:r>
        <w:bookmarkStart w:id="3217" w:name="_Toc234833493"/>
        <w:bookmarkStart w:id="3218" w:name="_Toc234910517"/>
        <w:bookmarkStart w:id="3219" w:name="_Toc234996413"/>
        <w:bookmarkStart w:id="3220" w:name="_Toc235251126"/>
        <w:bookmarkStart w:id="3221" w:name="_Toc235262200"/>
        <w:bookmarkStart w:id="3222" w:name="_Toc235262782"/>
        <w:bookmarkStart w:id="3223" w:name="_Toc235262954"/>
        <w:bookmarkEnd w:id="3217"/>
        <w:bookmarkEnd w:id="3218"/>
        <w:bookmarkEnd w:id="3219"/>
        <w:bookmarkEnd w:id="3220"/>
        <w:bookmarkEnd w:id="3221"/>
        <w:bookmarkEnd w:id="3222"/>
        <w:bookmarkEnd w:id="3223"/>
      </w:del>
    </w:p>
    <w:p w14:paraId="4AD0C193" w14:textId="77777777" w:rsidR="0033125A" w:rsidRPr="00DA3DB1" w:rsidDel="000F3404" w:rsidRDefault="0033125A" w:rsidP="0033125A">
      <w:pPr>
        <w:numPr>
          <w:ilvl w:val="0"/>
          <w:numId w:val="11"/>
          <w:numberingChange w:id="3224" w:author="Cynthia R. Hinman" w:date="2009-06-12T15:48:00Z" w:original="%1:1:0:."/>
        </w:numPr>
        <w:rPr>
          <w:del w:id="3225" w:author="Cynthia R. Hinman" w:date="2009-07-08T10:17:00Z"/>
          <w:rFonts w:ascii="Times New Roman" w:hAnsi="Times New Roman"/>
          <w:sz w:val="24"/>
          <w:szCs w:val="24"/>
        </w:rPr>
      </w:pPr>
      <w:del w:id="3226" w:author="Cynthia R. Hinman" w:date="2009-07-08T10:17:00Z">
        <w:r w:rsidDel="000F3404">
          <w:delText>The concept that i</w:delText>
        </w:r>
        <w:r w:rsidRPr="00DA3DB1" w:rsidDel="000F3404">
          <w:delText>nterruptible imports bidding the ISO market should be charge</w:delText>
        </w:r>
        <w:r w:rsidDel="000F3404">
          <w:delText>d</w:delText>
        </w:r>
        <w:r w:rsidRPr="00DA3DB1" w:rsidDel="000F3404">
          <w:delText xml:space="preserve"> for the additional operating reserve - Section 30.5.2.4 of the tariff states that interruptible must be bid in the DA market and can't be increase in subsequent markets.  In this way the ISO know where to allocate the charges</w:delText>
        </w:r>
        <w:bookmarkStart w:id="3227" w:name="_Toc234833494"/>
        <w:bookmarkStart w:id="3228" w:name="_Toc234910518"/>
        <w:bookmarkStart w:id="3229" w:name="_Toc234996414"/>
        <w:bookmarkStart w:id="3230" w:name="_Toc235251127"/>
        <w:bookmarkStart w:id="3231" w:name="_Toc235262201"/>
        <w:bookmarkStart w:id="3232" w:name="_Toc235262783"/>
        <w:bookmarkStart w:id="3233" w:name="_Toc235262955"/>
        <w:bookmarkEnd w:id="3227"/>
        <w:bookmarkEnd w:id="3228"/>
        <w:bookmarkEnd w:id="3229"/>
        <w:bookmarkEnd w:id="3230"/>
        <w:bookmarkEnd w:id="3231"/>
        <w:bookmarkEnd w:id="3232"/>
        <w:bookmarkEnd w:id="3233"/>
      </w:del>
    </w:p>
    <w:p w14:paraId="459F0270" w14:textId="77777777" w:rsidR="0033125A" w:rsidRPr="00DA3DB1" w:rsidDel="000F3404" w:rsidRDefault="0033125A" w:rsidP="0033125A">
      <w:pPr>
        <w:numPr>
          <w:ilvl w:val="0"/>
          <w:numId w:val="11"/>
          <w:numberingChange w:id="3234" w:author="Cynthia R. Hinman" w:date="2009-06-12T15:48:00Z" w:original="%1:2:0:."/>
        </w:numPr>
        <w:rPr>
          <w:del w:id="3235" w:author="Cynthia R. Hinman" w:date="2009-07-08T10:17:00Z"/>
          <w:rFonts w:ascii="Times New Roman" w:hAnsi="Times New Roman"/>
          <w:sz w:val="24"/>
          <w:szCs w:val="24"/>
        </w:rPr>
      </w:pPr>
      <w:del w:id="3236" w:author="Cynthia R. Hinman" w:date="2009-07-08T10:17:00Z">
        <w:r w:rsidRPr="00DA3DB1" w:rsidDel="000F3404">
          <w:delText xml:space="preserve">FERC 9/21/06 Order  - </w:delText>
        </w:r>
        <w:r w:rsidDel="000F3404">
          <w:delText>The ISO has</w:delText>
        </w:r>
        <w:r w:rsidRPr="00DA3DB1" w:rsidDel="000F3404">
          <w:delText xml:space="preserve"> address</w:delText>
        </w:r>
        <w:r w:rsidDel="000F3404">
          <w:delText>ed</w:delText>
        </w:r>
        <w:r w:rsidRPr="00DA3DB1" w:rsidDel="000F3404">
          <w:delText xml:space="preserve"> the requirement that export schedules have equal scheduling priority as demand</w:delText>
        </w:r>
        <w:bookmarkStart w:id="3237" w:name="_Toc234833495"/>
        <w:bookmarkStart w:id="3238" w:name="_Toc234910519"/>
        <w:bookmarkStart w:id="3239" w:name="_Toc234996415"/>
        <w:bookmarkStart w:id="3240" w:name="_Toc235251128"/>
        <w:bookmarkStart w:id="3241" w:name="_Toc235262202"/>
        <w:bookmarkStart w:id="3242" w:name="_Toc235262784"/>
        <w:bookmarkStart w:id="3243" w:name="_Toc235262956"/>
        <w:bookmarkEnd w:id="3237"/>
        <w:bookmarkEnd w:id="3238"/>
        <w:bookmarkEnd w:id="3239"/>
        <w:bookmarkEnd w:id="3240"/>
        <w:bookmarkEnd w:id="3241"/>
        <w:bookmarkEnd w:id="3242"/>
        <w:bookmarkEnd w:id="3243"/>
      </w:del>
    </w:p>
    <w:p w14:paraId="002D5AF5" w14:textId="77777777" w:rsidR="0033125A" w:rsidRPr="00DA3DB1" w:rsidDel="000F3404" w:rsidRDefault="0033125A" w:rsidP="0033125A">
      <w:pPr>
        <w:numPr>
          <w:ilvl w:val="0"/>
          <w:numId w:val="11"/>
          <w:numberingChange w:id="3244" w:author="Cynthia R. Hinman" w:date="2009-06-12T15:48:00Z" w:original="%1:3:0:."/>
        </w:numPr>
        <w:rPr>
          <w:del w:id="3245" w:author="Cynthia R. Hinman" w:date="2009-07-08T10:17:00Z"/>
          <w:rFonts w:ascii="Times New Roman" w:hAnsi="Times New Roman"/>
          <w:sz w:val="24"/>
          <w:szCs w:val="24"/>
        </w:rPr>
      </w:pPr>
      <w:del w:id="3246" w:author="Cynthia R. Hinman" w:date="2009-07-08T10:17:00Z">
        <w:r w:rsidRPr="00DA3DB1" w:rsidDel="000F3404">
          <w:delText xml:space="preserve">The last issue </w:delText>
        </w:r>
        <w:r w:rsidRPr="008B53D6" w:rsidDel="000F3404">
          <w:rPr>
            <w:szCs w:val="22"/>
          </w:rPr>
          <w:delText>"</w:delText>
        </w:r>
        <w:r w:rsidRPr="008B53D6" w:rsidDel="000F3404">
          <w:rPr>
            <w:rFonts w:cs="Arial"/>
            <w:szCs w:val="22"/>
          </w:rPr>
          <w:delText>whether the requirement for the non-RA resources to bid into the ISO market should extend past the day ahead market, and whether there should also be an obligation to offer ancillary service bids.  Alternatively, a scheduling option for a “unit contingent” exports could resolve questions about ancillary service requirements for these high-priority exports."</w:delText>
        </w:r>
        <w:r w:rsidRPr="00DA3DB1" w:rsidDel="000F3404">
          <w:rPr>
            <w:rFonts w:cs="Arial"/>
            <w:sz w:val="24"/>
            <w:szCs w:val="24"/>
          </w:rPr>
          <w:delText xml:space="preserve"> </w:delText>
        </w:r>
      </w:del>
      <w:del w:id="3247" w:author="Cynthia R. Hinman" w:date="2009-07-08T10:15:00Z">
        <w:r w:rsidRPr="00DA3DB1" w:rsidDel="000F3404">
          <w:delText xml:space="preserve">is </w:delText>
        </w:r>
        <w:r w:rsidDel="000F3404">
          <w:delText>still outstanding.</w:delText>
        </w:r>
      </w:del>
      <w:bookmarkStart w:id="3248" w:name="_Toc234833496"/>
      <w:bookmarkStart w:id="3249" w:name="_Toc234910520"/>
      <w:bookmarkStart w:id="3250" w:name="_Toc234996416"/>
      <w:bookmarkStart w:id="3251" w:name="_Toc235251129"/>
      <w:bookmarkStart w:id="3252" w:name="_Toc235262203"/>
      <w:bookmarkStart w:id="3253" w:name="_Toc235262785"/>
      <w:bookmarkStart w:id="3254" w:name="_Toc235262957"/>
      <w:bookmarkEnd w:id="3248"/>
      <w:bookmarkEnd w:id="3249"/>
      <w:bookmarkEnd w:id="3250"/>
      <w:bookmarkEnd w:id="3251"/>
      <w:bookmarkEnd w:id="3252"/>
      <w:bookmarkEnd w:id="3253"/>
      <w:bookmarkEnd w:id="3254"/>
    </w:p>
    <w:p w14:paraId="67071B6E" w14:textId="77777777" w:rsidR="0033125A" w:rsidDel="00244FF5" w:rsidRDefault="0033125A" w:rsidP="0033125A">
      <w:pPr>
        <w:pStyle w:val="Heading2"/>
        <w:numPr>
          <w:numberingChange w:id="3255" w:author="Cynthia R. Hinman" w:date="2009-06-12T15:48:00Z" w:original="%1:10:0:.%2:3:0:"/>
        </w:numPr>
        <w:rPr>
          <w:del w:id="3256" w:author="Cynthia R. Hinman" w:date="2009-07-08T10:18:00Z"/>
        </w:rPr>
      </w:pPr>
      <w:del w:id="3257" w:author="Cynthia R. Hinman" w:date="2009-07-08T10:18:00Z">
        <w:r w:rsidDel="00244FF5">
          <w:delText>Exchange of Day Ahead Scheduling Information (D)</w:delText>
        </w:r>
        <w:bookmarkStart w:id="3258" w:name="_Toc234833497"/>
        <w:bookmarkStart w:id="3259" w:name="_Toc234910521"/>
        <w:bookmarkStart w:id="3260" w:name="_Toc234996417"/>
        <w:bookmarkStart w:id="3261" w:name="_Toc235251130"/>
        <w:bookmarkStart w:id="3262" w:name="_Toc235262204"/>
        <w:bookmarkStart w:id="3263" w:name="_Toc235262786"/>
        <w:bookmarkStart w:id="3264" w:name="_Toc235262958"/>
        <w:bookmarkEnd w:id="3258"/>
        <w:bookmarkEnd w:id="3259"/>
        <w:bookmarkEnd w:id="3260"/>
        <w:bookmarkEnd w:id="3261"/>
        <w:bookmarkEnd w:id="3262"/>
        <w:bookmarkEnd w:id="3263"/>
        <w:bookmarkEnd w:id="3264"/>
      </w:del>
    </w:p>
    <w:p w14:paraId="16B42E2C" w14:textId="77777777" w:rsidR="0033125A" w:rsidDel="00244FF5" w:rsidRDefault="0033125A" w:rsidP="0033125A">
      <w:pPr>
        <w:rPr>
          <w:del w:id="3265" w:author="Cynthia R. Hinman" w:date="2009-07-08T10:18:00Z"/>
        </w:rPr>
      </w:pPr>
      <w:del w:id="3266" w:author="Cynthia R. Hinman" w:date="2009-07-08T10:18:00Z">
        <w:r w:rsidDel="00244FF5">
          <w:delText>The ISO will work with other control areas in the west to establish day-ahead exchange of scheduling information, to allow coordinated day-ahead congestion management and to reduce the magnitude of unscheduled loop flows in real time by capturing a major portion of such flows in the day-ahead process.  The ISO is an active participant in the WECC Seams Issues Subcommittee (SIS).  Pending the development through SIS of a process for coordinated day ahead congestion management, the ISO is pursuing improvements in its coordination with individual neighboring control areas, through the Interconnected Control Area Operating Agreements that the ISO has with most of these areas.  These commitments are stated in the ISO’s January 16, 2007, “Post-Technical Conference Comments on Seams Issues of the California Independent System Operator Corporation”, which are available at:</w:delText>
        </w:r>
        <w:bookmarkStart w:id="3267" w:name="_Toc234833498"/>
        <w:bookmarkStart w:id="3268" w:name="_Toc234910522"/>
        <w:bookmarkStart w:id="3269" w:name="_Toc234996418"/>
        <w:bookmarkStart w:id="3270" w:name="_Toc235251131"/>
        <w:bookmarkStart w:id="3271" w:name="_Toc235262205"/>
        <w:bookmarkStart w:id="3272" w:name="_Toc235262787"/>
        <w:bookmarkStart w:id="3273" w:name="_Toc235262959"/>
        <w:bookmarkEnd w:id="3267"/>
        <w:bookmarkEnd w:id="3268"/>
        <w:bookmarkEnd w:id="3269"/>
        <w:bookmarkEnd w:id="3270"/>
        <w:bookmarkEnd w:id="3271"/>
        <w:bookmarkEnd w:id="3272"/>
        <w:bookmarkEnd w:id="3273"/>
      </w:del>
    </w:p>
    <w:p w14:paraId="195BFC5E" w14:textId="77777777" w:rsidR="0033125A" w:rsidDel="00244FF5" w:rsidRDefault="0033125A" w:rsidP="0033125A">
      <w:pPr>
        <w:jc w:val="center"/>
        <w:rPr>
          <w:del w:id="3274" w:author="Cynthia R. Hinman" w:date="2009-07-08T10:18:00Z"/>
        </w:rPr>
      </w:pPr>
      <w:del w:id="3275" w:author="Cynthia R. Hinman" w:date="2009-07-08T10:18:00Z">
        <w:r w:rsidDel="00244FF5">
          <w:fldChar w:fldCharType="begin"/>
        </w:r>
        <w:r w:rsidDel="00244FF5">
          <w:delInstrText xml:space="preserve"> HYPERLINK "http://www.caiso.com/1b69/1b69af1156ac0.pdf" </w:delInstrText>
        </w:r>
        <w:r w:rsidDel="00244FF5">
          <w:fldChar w:fldCharType="separate"/>
        </w:r>
        <w:r w:rsidDel="00244FF5">
          <w:rPr>
            <w:rStyle w:val="Hyperlink"/>
          </w:rPr>
          <w:delText>http://www.caiso.com/1b69/1b69af1156ac0.pdf</w:delText>
        </w:r>
        <w:r w:rsidDel="00244FF5">
          <w:fldChar w:fldCharType="end"/>
        </w:r>
        <w:bookmarkStart w:id="3276" w:name="_Toc234833499"/>
        <w:bookmarkStart w:id="3277" w:name="_Toc234910523"/>
        <w:bookmarkStart w:id="3278" w:name="_Toc234996419"/>
        <w:bookmarkStart w:id="3279" w:name="_Toc235251132"/>
        <w:bookmarkStart w:id="3280" w:name="_Toc235262206"/>
        <w:bookmarkStart w:id="3281" w:name="_Toc235262788"/>
        <w:bookmarkStart w:id="3282" w:name="_Toc235262960"/>
        <w:bookmarkEnd w:id="3276"/>
        <w:bookmarkEnd w:id="3277"/>
        <w:bookmarkEnd w:id="3278"/>
        <w:bookmarkEnd w:id="3279"/>
        <w:bookmarkEnd w:id="3280"/>
        <w:bookmarkEnd w:id="3281"/>
        <w:bookmarkEnd w:id="3282"/>
      </w:del>
    </w:p>
    <w:p w14:paraId="78ED6654" w14:textId="77777777" w:rsidR="0033125A" w:rsidDel="00244FF5" w:rsidRDefault="0033125A" w:rsidP="0033125A">
      <w:pPr>
        <w:rPr>
          <w:del w:id="3283" w:author="Cynthia R. Hinman" w:date="2009-07-08T10:18:00Z"/>
        </w:rPr>
      </w:pPr>
      <w:del w:id="3284" w:author="Cynthia R. Hinman" w:date="2009-07-08T10:18:00Z">
        <w:r w:rsidDel="00244FF5">
          <w:delText>The ISO has added transmission facilities in neighboring control areas to the ISO’s network model in cases where the ISO has determined through optimal power flow studies that doing so increases the accuracy of congestion management within the ISO control area, and has also developed software functionality in MRTU for modeling embedded and adjacent control areas for which adequate information is available to the ISO to support these models.  The ISO will be issuing white papers describing these features.</w:delText>
        </w:r>
        <w:bookmarkStart w:id="3285" w:name="_Toc234833500"/>
        <w:bookmarkStart w:id="3286" w:name="_Toc234910524"/>
        <w:bookmarkStart w:id="3287" w:name="_Toc234996420"/>
        <w:bookmarkStart w:id="3288" w:name="_Toc235251133"/>
        <w:bookmarkStart w:id="3289" w:name="_Toc235262207"/>
        <w:bookmarkStart w:id="3290" w:name="_Toc235262789"/>
        <w:bookmarkStart w:id="3291" w:name="_Toc235262961"/>
        <w:bookmarkEnd w:id="3285"/>
        <w:bookmarkEnd w:id="3286"/>
        <w:bookmarkEnd w:id="3287"/>
        <w:bookmarkEnd w:id="3288"/>
        <w:bookmarkEnd w:id="3289"/>
        <w:bookmarkEnd w:id="3290"/>
        <w:bookmarkEnd w:id="3291"/>
      </w:del>
    </w:p>
    <w:p w14:paraId="467BAFF5" w14:textId="77777777" w:rsidR="0033125A" w:rsidDel="00244FF5" w:rsidRDefault="0033125A" w:rsidP="0033125A">
      <w:pPr>
        <w:rPr>
          <w:del w:id="3292" w:author="Cynthia R. Hinman" w:date="2009-07-08T10:18:00Z"/>
        </w:rPr>
      </w:pPr>
      <w:del w:id="3293" w:author="Cynthia R. Hinman" w:date="2009-07-08T10:18:00Z">
        <w:r w:rsidDel="00244FF5">
          <w:delText>Finally, it is notable that the recently adopted NERC standard TOP-005-1, “Operational Reliability Information”, establishes requirements for Balancing Authorities and Transmission Operators to provide to other Balancing Authorities and Transmission Operators with immediate responsibility for operational reliability, the operating data that are necessary to allow them to perform operational reliability assessments and to coordinate reliable operations.  As this information exchange, the ISO expects that it will facilitate improvements to the ISO’s congestion management.  This standard is at:</w:delText>
        </w:r>
        <w:bookmarkStart w:id="3294" w:name="_Toc234833501"/>
        <w:bookmarkStart w:id="3295" w:name="_Toc234910525"/>
        <w:bookmarkStart w:id="3296" w:name="_Toc234996421"/>
        <w:bookmarkStart w:id="3297" w:name="_Toc235251134"/>
        <w:bookmarkStart w:id="3298" w:name="_Toc235262208"/>
        <w:bookmarkStart w:id="3299" w:name="_Toc235262790"/>
        <w:bookmarkStart w:id="3300" w:name="_Toc235262962"/>
        <w:bookmarkEnd w:id="3294"/>
        <w:bookmarkEnd w:id="3295"/>
        <w:bookmarkEnd w:id="3296"/>
        <w:bookmarkEnd w:id="3297"/>
        <w:bookmarkEnd w:id="3298"/>
        <w:bookmarkEnd w:id="3299"/>
        <w:bookmarkEnd w:id="3300"/>
      </w:del>
    </w:p>
    <w:p w14:paraId="121A2532" w14:textId="77777777" w:rsidR="0033125A" w:rsidDel="00244FF5" w:rsidRDefault="0033125A" w:rsidP="0033125A">
      <w:pPr>
        <w:jc w:val="center"/>
        <w:rPr>
          <w:del w:id="3301" w:author="Cynthia R. Hinman" w:date="2009-07-08T10:18:00Z"/>
        </w:rPr>
      </w:pPr>
      <w:del w:id="3302" w:author="Cynthia R. Hinman" w:date="2009-07-08T10:18:00Z">
        <w:r w:rsidDel="00244FF5">
          <w:fldChar w:fldCharType="begin"/>
        </w:r>
        <w:r w:rsidDel="00244FF5">
          <w:delInstrText xml:space="preserve"> HYPERLINK "ftp://www.nerc.com/pub/sys/all_updl/standards/rs/TOP-005-1.pdf" </w:delInstrText>
        </w:r>
        <w:r w:rsidDel="00244FF5">
          <w:fldChar w:fldCharType="separate"/>
        </w:r>
        <w:r w:rsidDel="00244FF5">
          <w:rPr>
            <w:rStyle w:val="Hyperlink"/>
          </w:rPr>
          <w:delText>ftp://www.nerc.com/pub/sys/all_updl/standards/rs/TOP-005-1.pdf</w:delText>
        </w:r>
        <w:r w:rsidDel="00244FF5">
          <w:fldChar w:fldCharType="end"/>
        </w:r>
        <w:bookmarkStart w:id="3303" w:name="_Toc234833502"/>
        <w:bookmarkStart w:id="3304" w:name="_Toc234910526"/>
        <w:bookmarkStart w:id="3305" w:name="_Toc234996422"/>
        <w:bookmarkStart w:id="3306" w:name="_Toc235251135"/>
        <w:bookmarkStart w:id="3307" w:name="_Toc235262209"/>
        <w:bookmarkStart w:id="3308" w:name="_Toc235262791"/>
        <w:bookmarkStart w:id="3309" w:name="_Toc235262963"/>
        <w:bookmarkEnd w:id="3303"/>
        <w:bookmarkEnd w:id="3304"/>
        <w:bookmarkEnd w:id="3305"/>
        <w:bookmarkEnd w:id="3306"/>
        <w:bookmarkEnd w:id="3307"/>
        <w:bookmarkEnd w:id="3308"/>
        <w:bookmarkEnd w:id="3309"/>
      </w:del>
    </w:p>
    <w:p w14:paraId="1011A4D1" w14:textId="77777777" w:rsidR="0033125A" w:rsidDel="00244FF5" w:rsidRDefault="0033125A" w:rsidP="0033125A">
      <w:pPr>
        <w:rPr>
          <w:del w:id="3310" w:author="Cynthia R. Hinman" w:date="2009-07-08T10:18:00Z"/>
        </w:rPr>
      </w:pPr>
      <w:bookmarkStart w:id="3311" w:name="_Toc234833503"/>
      <w:bookmarkStart w:id="3312" w:name="_Toc234910527"/>
      <w:bookmarkStart w:id="3313" w:name="_Toc234996423"/>
      <w:bookmarkStart w:id="3314" w:name="_Toc235251136"/>
      <w:bookmarkStart w:id="3315" w:name="_Toc235262210"/>
      <w:bookmarkStart w:id="3316" w:name="_Toc235262792"/>
      <w:bookmarkStart w:id="3317" w:name="_Toc235262964"/>
      <w:bookmarkEnd w:id="3311"/>
      <w:bookmarkEnd w:id="3312"/>
      <w:bookmarkEnd w:id="3313"/>
      <w:bookmarkEnd w:id="3314"/>
      <w:bookmarkEnd w:id="3315"/>
      <w:bookmarkEnd w:id="3316"/>
      <w:bookmarkEnd w:id="3317"/>
    </w:p>
    <w:p w14:paraId="0FEC9B81" w14:textId="77777777" w:rsidR="0033125A" w:rsidDel="00244FF5" w:rsidRDefault="0033125A" w:rsidP="0033125A">
      <w:pPr>
        <w:rPr>
          <w:del w:id="3318" w:author="Cynthia R. Hinman" w:date="2009-07-08T10:18:00Z"/>
        </w:rPr>
      </w:pPr>
      <w:del w:id="3319" w:author="Cynthia R. Hinman" w:date="2009-07-08T10:18:00Z">
        <w:r w:rsidDel="00244FF5">
          <w:delText>Pending development of WECC-wide mechanisms for coordinating information exchange and congestion management, the ISO is implementing currently-feasible mechanisms for integrating the most critical Balancing Authority Areas into the ISO’s markets.  Details of this process are available at:</w:delText>
        </w:r>
        <w:bookmarkStart w:id="3320" w:name="_Toc234833504"/>
        <w:bookmarkStart w:id="3321" w:name="_Toc234910528"/>
        <w:bookmarkStart w:id="3322" w:name="_Toc234996424"/>
        <w:bookmarkStart w:id="3323" w:name="_Toc235251137"/>
        <w:bookmarkStart w:id="3324" w:name="_Toc235262211"/>
        <w:bookmarkStart w:id="3325" w:name="_Toc235262793"/>
        <w:bookmarkStart w:id="3326" w:name="_Toc235262965"/>
        <w:bookmarkEnd w:id="3320"/>
        <w:bookmarkEnd w:id="3321"/>
        <w:bookmarkEnd w:id="3322"/>
        <w:bookmarkEnd w:id="3323"/>
        <w:bookmarkEnd w:id="3324"/>
        <w:bookmarkEnd w:id="3325"/>
        <w:bookmarkEnd w:id="3326"/>
      </w:del>
    </w:p>
    <w:p w14:paraId="03165279" w14:textId="77777777" w:rsidR="0033125A" w:rsidDel="00244FF5" w:rsidRDefault="0033125A" w:rsidP="0033125A">
      <w:pPr>
        <w:jc w:val="center"/>
        <w:rPr>
          <w:del w:id="3327" w:author="Cynthia R. Hinman" w:date="2009-07-08T10:18:00Z"/>
        </w:rPr>
      </w:pPr>
      <w:del w:id="3328" w:author="Cynthia R. Hinman" w:date="2009-07-08T10:18:00Z">
        <w:r w:rsidDel="00244FF5">
          <w:fldChar w:fldCharType="begin"/>
        </w:r>
        <w:r w:rsidDel="00244FF5">
          <w:delInstrText xml:space="preserve"> HYPERLINK "http://www.caiso.com/1f50/1f50ae5b32340.html" </w:delInstrText>
        </w:r>
        <w:r w:rsidDel="00244FF5">
          <w:fldChar w:fldCharType="separate"/>
        </w:r>
        <w:r w:rsidDel="00244FF5">
          <w:rPr>
            <w:rStyle w:val="Hyperlink"/>
          </w:rPr>
          <w:delText>http://www.caiso.com/1f50/1f50ae5b32340.html</w:delText>
        </w:r>
        <w:r w:rsidDel="00244FF5">
          <w:fldChar w:fldCharType="end"/>
        </w:r>
        <w:bookmarkStart w:id="3329" w:name="_Toc234833505"/>
        <w:bookmarkStart w:id="3330" w:name="_Toc234910529"/>
        <w:bookmarkStart w:id="3331" w:name="_Toc234996425"/>
        <w:bookmarkStart w:id="3332" w:name="_Toc235251138"/>
        <w:bookmarkStart w:id="3333" w:name="_Toc235262212"/>
        <w:bookmarkStart w:id="3334" w:name="_Toc235262794"/>
        <w:bookmarkStart w:id="3335" w:name="_Toc235262966"/>
        <w:bookmarkEnd w:id="3329"/>
        <w:bookmarkEnd w:id="3330"/>
        <w:bookmarkEnd w:id="3331"/>
        <w:bookmarkEnd w:id="3332"/>
        <w:bookmarkEnd w:id="3333"/>
        <w:bookmarkEnd w:id="3334"/>
        <w:bookmarkEnd w:id="3335"/>
      </w:del>
    </w:p>
    <w:p w14:paraId="0A669EB0" w14:textId="77777777" w:rsidR="0033125A" w:rsidDel="00244FF5" w:rsidRDefault="0033125A" w:rsidP="0033125A">
      <w:pPr>
        <w:rPr>
          <w:del w:id="3336" w:author="Cynthia R. Hinman" w:date="2009-07-08T10:18:00Z"/>
        </w:rPr>
      </w:pPr>
      <w:del w:id="3337" w:author="Cynthia R. Hinman" w:date="2009-07-08T10:18:00Z">
        <w:r w:rsidDel="00244FF5">
          <w:delText xml:space="preserve">(2008 Rank – </w:delText>
        </w:r>
        <w:r w:rsidRPr="00E4760A" w:rsidDel="00244FF5">
          <w:rPr>
            <w:color w:val="008000"/>
          </w:rPr>
          <w:delText>Medium</w:delText>
        </w:r>
        <w:r w:rsidDel="00244FF5">
          <w:delText>)</w:delText>
        </w:r>
        <w:bookmarkStart w:id="3338" w:name="_Toc234833506"/>
        <w:bookmarkStart w:id="3339" w:name="_Toc234910530"/>
        <w:bookmarkStart w:id="3340" w:name="_Toc234996426"/>
        <w:bookmarkStart w:id="3341" w:name="_Toc235251139"/>
        <w:bookmarkStart w:id="3342" w:name="_Toc235262213"/>
        <w:bookmarkStart w:id="3343" w:name="_Toc235262795"/>
        <w:bookmarkStart w:id="3344" w:name="_Toc235262967"/>
        <w:bookmarkEnd w:id="3338"/>
        <w:bookmarkEnd w:id="3339"/>
        <w:bookmarkEnd w:id="3340"/>
        <w:bookmarkEnd w:id="3341"/>
        <w:bookmarkEnd w:id="3342"/>
        <w:bookmarkEnd w:id="3343"/>
        <w:bookmarkEnd w:id="3344"/>
      </w:del>
    </w:p>
    <w:p w14:paraId="1DE2784B" w14:textId="77777777" w:rsidR="0033125A" w:rsidRDefault="0033125A" w:rsidP="0033125A">
      <w:pPr>
        <w:pStyle w:val="Heading2"/>
        <w:numPr>
          <w:numberingChange w:id="3345" w:author="Cynthia R. Hinman" w:date="2009-06-12T15:48:00Z" w:original="%1:10:0:.%2:4:0:"/>
        </w:numPr>
      </w:pPr>
      <w:bookmarkStart w:id="3346" w:name="_Toc235262968"/>
      <w:r>
        <w:t xml:space="preserve">Allocation of Intertie Capacity </w:t>
      </w:r>
      <w:r w:rsidR="00901157">
        <w:t>(D)</w:t>
      </w:r>
      <w:bookmarkEnd w:id="3346"/>
    </w:p>
    <w:p w14:paraId="142DA21E" w14:textId="77777777" w:rsidR="00340D41" w:rsidRPr="00613D76" w:rsidRDefault="00340D41" w:rsidP="00340D41">
      <w:r>
        <w:t>To address how intertie capacity gets allocated as well as potentially provide more flexibility to how intertie scheduled cuts get allocated, this initiative would consider other means to allocate intertie (scheduling) capacity.  One approach to consider is to allocate capacity via OASIS approach separate from the market.  Then only if allocated capacity would a participant be able to offer into the market.   How pro-rata cuts are made to those allocated intertie capacity could also be considered in this initiative to provide more flexibility for participants to self-manage what individual schedules would be affected as a result of a Real-Time intertie capacity reduction.</w:t>
      </w:r>
    </w:p>
    <w:p w14:paraId="35B10B10" w14:textId="77777777" w:rsidR="0033125A" w:rsidDel="00F83770" w:rsidRDefault="0033125A" w:rsidP="0033125A">
      <w:pPr>
        <w:pStyle w:val="Heading2"/>
        <w:numPr>
          <w:numberingChange w:id="3347" w:author="Cynthia R. Hinman" w:date="2009-06-12T15:48:00Z" w:original="%1:10:0:.%2:5:0:"/>
        </w:numPr>
        <w:rPr>
          <w:del w:id="3348" w:author="Cynthia R. Hinman" w:date="2009-07-13T15:23:00Z"/>
        </w:rPr>
      </w:pPr>
      <w:del w:id="3349" w:author="Cynthia R. Hinman" w:date="2009-07-13T15:23:00Z">
        <w:r w:rsidDel="00F83770">
          <w:delText>Maximizing Intertie Transfer Capability (</w:delText>
        </w:r>
      </w:del>
      <w:del w:id="3350" w:author="Cynthia R. Hinman" w:date="2009-07-08T11:34:00Z">
        <w:r w:rsidDel="008C10B4">
          <w:delText>D</w:delText>
        </w:r>
      </w:del>
      <w:del w:id="3351" w:author="Cynthia R. Hinman" w:date="2009-07-13T15:23:00Z">
        <w:r w:rsidDel="00F83770">
          <w:delText>)</w:delText>
        </w:r>
        <w:bookmarkStart w:id="3352" w:name="_Toc235262215"/>
        <w:bookmarkStart w:id="3353" w:name="_Toc235262797"/>
        <w:bookmarkStart w:id="3354" w:name="_Toc235262969"/>
        <w:bookmarkEnd w:id="3352"/>
        <w:bookmarkEnd w:id="3353"/>
        <w:bookmarkEnd w:id="3354"/>
      </w:del>
    </w:p>
    <w:p w14:paraId="640242CF" w14:textId="77777777" w:rsidR="0033125A" w:rsidDel="00F83770" w:rsidRDefault="0033125A" w:rsidP="0033125A">
      <w:pPr>
        <w:rPr>
          <w:del w:id="3355" w:author="Cynthia R. Hinman" w:date="2009-07-13T15:23:00Z"/>
        </w:rPr>
      </w:pPr>
      <w:del w:id="3356" w:author="Cynthia R. Hinman" w:date="2009-07-13T15:23:00Z">
        <w:r w:rsidDel="00F83770">
          <w:delText xml:space="preserve">BPA identifies this issue as a way to enhance reliability, market competitiveness, and system efficiency:  “Highest priority should be coordination of ATC calculations, outages, and curtailments to maintain transfer capability.  Creating opportunities for secondary marketing of unused capacity is another priority, including using any available intertie rights (not just PTO rights) to reach ISO markets and participants.”  </w:delText>
        </w:r>
        <w:bookmarkStart w:id="3357" w:name="_Toc235262216"/>
        <w:bookmarkStart w:id="3358" w:name="_Toc235262798"/>
        <w:bookmarkStart w:id="3359" w:name="_Toc235262970"/>
        <w:bookmarkEnd w:id="3357"/>
        <w:bookmarkEnd w:id="3358"/>
        <w:bookmarkEnd w:id="3359"/>
      </w:del>
    </w:p>
    <w:p w14:paraId="45C9E733" w14:textId="77777777" w:rsidR="0033125A" w:rsidDel="00F83770" w:rsidRDefault="0033125A" w:rsidP="0033125A">
      <w:pPr>
        <w:rPr>
          <w:del w:id="3360" w:author="Cynthia R. Hinman" w:date="2009-07-13T15:23:00Z"/>
        </w:rPr>
      </w:pPr>
      <w:del w:id="3361" w:author="Cynthia R. Hinman" w:date="2009-07-13T15:23:00Z">
        <w:r w:rsidDel="00F83770">
          <w:delText xml:space="preserve">BPA’s comments are located at:  </w:delText>
        </w:r>
        <w:bookmarkStart w:id="3362" w:name="_Toc235262217"/>
        <w:bookmarkStart w:id="3363" w:name="_Toc235262799"/>
        <w:bookmarkStart w:id="3364" w:name="_Toc235262971"/>
        <w:bookmarkEnd w:id="3362"/>
        <w:bookmarkEnd w:id="3363"/>
        <w:bookmarkEnd w:id="3364"/>
      </w:del>
    </w:p>
    <w:p w14:paraId="6DB76DDC" w14:textId="77777777" w:rsidR="0033125A" w:rsidDel="00F83770" w:rsidRDefault="0033125A" w:rsidP="0033125A">
      <w:pPr>
        <w:jc w:val="center"/>
        <w:rPr>
          <w:del w:id="3365" w:author="Cynthia R. Hinman" w:date="2009-07-13T15:23:00Z"/>
        </w:rPr>
      </w:pPr>
      <w:del w:id="3366" w:author="Cynthia R. Hinman" w:date="2009-07-13T15:23:00Z">
        <w:r w:rsidDel="00F83770">
          <w:fldChar w:fldCharType="begin"/>
        </w:r>
        <w:r w:rsidDel="00F83770">
          <w:delInstrText xml:space="preserve"> HYPERLINK "http://www.caiso.com/1845/184597e041d00.htm" </w:delInstrText>
        </w:r>
        <w:r w:rsidDel="00F83770">
          <w:fldChar w:fldCharType="separate"/>
        </w:r>
        <w:r w:rsidDel="00F83770">
          <w:rPr>
            <w:rStyle w:val="Hyperlink"/>
          </w:rPr>
          <w:delText>http://www.caiso.com/1845/184597e041d00.htm</w:delText>
        </w:r>
        <w:r w:rsidDel="00F83770">
          <w:fldChar w:fldCharType="end"/>
        </w:r>
        <w:bookmarkStart w:id="3367" w:name="_Toc235262218"/>
        <w:bookmarkStart w:id="3368" w:name="_Toc235262800"/>
        <w:bookmarkStart w:id="3369" w:name="_Toc235262972"/>
        <w:bookmarkEnd w:id="3367"/>
        <w:bookmarkEnd w:id="3368"/>
        <w:bookmarkEnd w:id="3369"/>
      </w:del>
    </w:p>
    <w:p w14:paraId="30FE8510" w14:textId="77777777" w:rsidR="004162DC" w:rsidRPr="00B022F6" w:rsidRDefault="0033125A" w:rsidP="004162DC">
      <w:pPr>
        <w:pStyle w:val="Heading2"/>
        <w:numPr>
          <w:ins w:id="3370" w:author="Cynthia R. Hinman" w:date="2009-07-08T11:18:00Z"/>
        </w:numPr>
        <w:rPr>
          <w:ins w:id="3371" w:author="Cynthia R. Hinman" w:date="2009-07-08T11:18:00Z"/>
        </w:rPr>
        <w:pPrChange w:id="3372" w:author="Cynthia R. Hinman" w:date="2009-07-08T11:18:00Z">
          <w:pPr>
            <w:pStyle w:val="Heading3"/>
          </w:pPr>
        </w:pPrChange>
      </w:pPr>
      <w:del w:id="3373" w:author="Cynthia R. Hinman" w:date="2009-07-13T15:23:00Z">
        <w:r w:rsidDel="00F83770">
          <w:delText xml:space="preserve">The ISO will continue to participate in standard setting activities with NERC and is required to comply with NERC standard once they are developed. This initiative is not considered discretionary and will not be included in the ranking process. </w:delText>
        </w:r>
      </w:del>
      <w:bookmarkStart w:id="3374" w:name="_Toc235262973"/>
      <w:ins w:id="3375" w:author="Cynthia R. Hinman" w:date="2009-07-08T11:18:00Z">
        <w:r w:rsidR="004162DC" w:rsidRPr="00B022F6">
          <w:t>Dynamic Scheduling</w:t>
        </w:r>
      </w:ins>
      <w:ins w:id="3376" w:author="Cynthia R. Hinman" w:date="2009-07-09T11:05:00Z">
        <w:r w:rsidR="00D62099">
          <w:t>/Pseudo Ties</w:t>
        </w:r>
      </w:ins>
      <w:ins w:id="3377" w:author="Cynthia R. Hinman" w:date="2009-07-08T11:18:00Z">
        <w:r w:rsidR="004162DC" w:rsidRPr="00B022F6">
          <w:t xml:space="preserve"> (Import and Export) </w:t>
        </w:r>
      </w:ins>
      <w:ins w:id="3378" w:author="Cynthia R. Hinman" w:date="2009-07-09T15:32:00Z">
        <w:r w:rsidR="008E1595">
          <w:t xml:space="preserve">for Load and Generation </w:t>
        </w:r>
      </w:ins>
      <w:ins w:id="3379" w:author="Cynthia R. Hinman" w:date="2009-07-08T11:35:00Z">
        <w:r w:rsidR="00BE4412">
          <w:t>(N)</w:t>
        </w:r>
      </w:ins>
      <w:bookmarkEnd w:id="3374"/>
    </w:p>
    <w:p w14:paraId="2F437F45" w14:textId="77777777" w:rsidR="00D62099" w:rsidRDefault="00D62099" w:rsidP="004162DC">
      <w:pPr>
        <w:numPr>
          <w:ins w:id="3380" w:author="Cynthia R. Hinman" w:date="2009-07-08T11:18:00Z"/>
        </w:numPr>
        <w:rPr>
          <w:ins w:id="3381" w:author="Cynthia R. Hinman" w:date="2009-07-09T11:06:00Z"/>
        </w:rPr>
      </w:pPr>
      <w:ins w:id="3382" w:author="Cynthia R. Hinman" w:date="2009-07-09T11:06:00Z">
        <w:r>
          <w:t>Increasingly, dynamic scheduling and pseudo-tie scheduling arrangements are being proposed and implemented</w:t>
        </w:r>
      </w:ins>
      <w:ins w:id="3383" w:author="Cynthia R. Hinman" w:date="2009-07-09T11:10:00Z">
        <w:r>
          <w:t xml:space="preserve"> for renewables as well as conventional generation</w:t>
        </w:r>
      </w:ins>
      <w:ins w:id="3384" w:author="Cynthia R. Hinman" w:date="2009-07-09T11:06:00Z">
        <w:r>
          <w:t xml:space="preserve">. As different versions of these arrangements are proposed, the impact to the market design needs to be evaluated and recommendations made regarding the implementation of such arrangements.  </w:t>
        </w:r>
      </w:ins>
    </w:p>
    <w:p w14:paraId="4B764658" w14:textId="77777777" w:rsidR="004162DC" w:rsidRDefault="004162DC" w:rsidP="004162DC">
      <w:pPr>
        <w:numPr>
          <w:ins w:id="3385" w:author="Cynthia R. Hinman" w:date="2009-07-09T11:06:00Z"/>
        </w:numPr>
        <w:rPr>
          <w:ins w:id="3386" w:author="Cynthia R. Hinman" w:date="2009-07-09T11:07:00Z"/>
        </w:rPr>
      </w:pPr>
      <w:ins w:id="3387" w:author="Cynthia R. Hinman" w:date="2009-07-08T11:18:00Z">
        <w:r>
          <w:t xml:space="preserve">A dynamic intertie schedule is one that can be dispatched by the ISO on the same 5-minute intervals that apply to generation within the ISO control area, or that have specific arrangements between control areas for other forms of sub-hourly dispatch.  In contrast, traditional intertie schedules are hourly schedules, which change between hours using established ramping schedules that are common throughout WECC.  As noted in other sections of this </w:t>
        </w:r>
      </w:ins>
      <w:ins w:id="3388" w:author="Cynthia R. Hinman" w:date="2009-07-08T11:22:00Z">
        <w:r w:rsidR="008D6D94">
          <w:t>document topics</w:t>
        </w:r>
      </w:ins>
      <w:ins w:id="3389" w:author="Cynthia R. Hinman" w:date="2009-07-08T11:18:00Z">
        <w:r>
          <w:t xml:space="preserve"> have arisen that involve changes in intertie schedules at intervals that are more frequent than traditional hourly interchange schedules.  </w:t>
        </w:r>
      </w:ins>
    </w:p>
    <w:p w14:paraId="1375745D" w14:textId="77777777" w:rsidR="00D62099" w:rsidRDefault="00CC21A7" w:rsidP="004162DC">
      <w:pPr>
        <w:numPr>
          <w:ins w:id="3390" w:author="Cynthia R. Hinman" w:date="2009-07-09T11:07:00Z"/>
        </w:numPr>
        <w:rPr>
          <w:ins w:id="3391" w:author="Cynthia R. Hinman" w:date="2009-07-08T11:18:00Z"/>
        </w:rPr>
      </w:pPr>
      <w:ins w:id="3392" w:author="Cynthia R. Hinman" w:date="2009-07-09T12:01:00Z">
        <w:r>
          <w:t xml:space="preserve">Pseudo ties are a form of dynamic scheduling.  </w:t>
        </w:r>
        <w:r>
          <w:rPr>
            <w:rFonts w:cs="Arial"/>
            <w:szCs w:val="22"/>
          </w:rPr>
          <w:t>Through Pseudo Tie functionality, t</w:t>
        </w:r>
        <w:r w:rsidRPr="005F32B5">
          <w:rPr>
            <w:rFonts w:cs="Arial"/>
            <w:szCs w:val="22"/>
          </w:rPr>
          <w:t xml:space="preserve">he ISO is able to attain control of resources </w:t>
        </w:r>
        <w:r w:rsidRPr="00DD0195">
          <w:rPr>
            <w:rFonts w:cs="Arial"/>
            <w:szCs w:val="22"/>
          </w:rPr>
          <w:t xml:space="preserve">external to its operational jurisdiction for the procurement of its Balancing Authority Area services, including the ability to engage in dynamic transfers of Energy and Ancillary Services, and full participation in the Locational Marginal Pricing-based (LMP) markets. </w:t>
        </w:r>
      </w:ins>
      <w:ins w:id="3393" w:author="Cynthia R. Hinman" w:date="2009-07-09T11:09:00Z">
        <w:r w:rsidR="00D62099">
          <w:t xml:space="preserve">  </w:t>
        </w:r>
      </w:ins>
      <w:ins w:id="3394" w:author="Cynthia R. Hinman" w:date="2009-07-09T11:07:00Z">
        <w:r w:rsidR="00D62099">
          <w:t xml:space="preserve">Pseudo ties are currently </w:t>
        </w:r>
      </w:ins>
      <w:ins w:id="3395" w:author="Cynthia R. Hinman" w:date="2009-07-09T12:02:00Z">
        <w:r>
          <w:t xml:space="preserve">being </w:t>
        </w:r>
      </w:ins>
      <w:ins w:id="3396" w:author="Cynthia R. Hinman" w:date="2009-07-09T11:07:00Z">
        <w:r w:rsidR="00D62099">
          <w:t xml:space="preserve">conducted </w:t>
        </w:r>
      </w:ins>
      <w:ins w:id="3397" w:author="Cynthia R. Hinman" w:date="2009-07-09T12:02:00Z">
        <w:r>
          <w:t xml:space="preserve">only as </w:t>
        </w:r>
      </w:ins>
      <w:ins w:id="3398" w:author="Cynthia R. Hinman" w:date="2009-07-09T11:07:00Z">
        <w:r w:rsidR="00D62099">
          <w:t>pilot programs to provide practical experience and aid in the development of formal policy standards and tariff provisions.  Tariff provisions need to be developed for both pseudo tie import and export to standardize this service.</w:t>
        </w:r>
      </w:ins>
    </w:p>
    <w:p w14:paraId="1BFDD7D3" w14:textId="77777777" w:rsidR="004162DC" w:rsidRPr="00E60EB3" w:rsidRDefault="004162DC" w:rsidP="004162DC">
      <w:pPr>
        <w:numPr>
          <w:ins w:id="3399" w:author="Cynthia R. Hinman" w:date="2009-07-08T11:18:00Z"/>
        </w:numPr>
        <w:rPr>
          <w:ins w:id="3400" w:author="Cynthia R. Hinman" w:date="2009-07-08T11:18:00Z"/>
        </w:rPr>
      </w:pPr>
      <w:ins w:id="3401" w:author="Cynthia R. Hinman" w:date="2009-07-08T11:18:00Z">
        <w:r>
          <w:rPr>
            <w:b/>
          </w:rPr>
          <w:t xml:space="preserve">Status:  </w:t>
        </w:r>
        <w:r>
          <w:t xml:space="preserve"> In the previous version of the catalogue, this initiative was located in the </w:t>
        </w:r>
      </w:ins>
      <w:ins w:id="3402" w:author="Cynthia R. Hinman" w:date="2009-07-08T11:27:00Z">
        <w:r w:rsidR="008D6D94">
          <w:t>“C</w:t>
        </w:r>
      </w:ins>
      <w:ins w:id="3403" w:author="Cynthia R. Hinman" w:date="2009-07-08T11:18:00Z">
        <w:r>
          <w:t>ompleted</w:t>
        </w:r>
      </w:ins>
      <w:ins w:id="3404" w:author="Cynthia R. Hinman" w:date="2009-07-08T11:27:00Z">
        <w:r w:rsidR="008D6D94">
          <w:t>”</w:t>
        </w:r>
      </w:ins>
      <w:ins w:id="3405" w:author="Cynthia R. Hinman" w:date="2009-07-08T11:18:00Z">
        <w:r>
          <w:t xml:space="preserve"> section.  Although </w:t>
        </w:r>
      </w:ins>
      <w:ins w:id="3406" w:author="Cynthia R. Hinman" w:date="2009-07-08T11:19:00Z">
        <w:r>
          <w:t>t</w:t>
        </w:r>
      </w:ins>
      <w:ins w:id="3407" w:author="Cynthia R. Hinman" w:date="2009-07-08T11:18:00Z">
        <w:r>
          <w:t>he ISO filed a proforma contract for Resource Specific Systems Resources w</w:t>
        </w:r>
      </w:ins>
      <w:ins w:id="3408" w:author="Cynthia R. Hinman" w:date="2009-07-08T11:20:00Z">
        <w:r>
          <w:t xml:space="preserve">hich was approved by </w:t>
        </w:r>
      </w:ins>
      <w:ins w:id="3409" w:author="Cynthia R. Hinman" w:date="2009-07-08T11:18:00Z">
        <w:r>
          <w:t>FERC</w:t>
        </w:r>
      </w:ins>
      <w:ins w:id="3410" w:author="Cynthia R. Hinman" w:date="2009-07-08T11:20:00Z">
        <w:r>
          <w:t xml:space="preserve"> </w:t>
        </w:r>
      </w:ins>
      <w:ins w:id="3411" w:author="Cynthia R. Hinman" w:date="2009-07-08T11:18:00Z">
        <w:r>
          <w:t>in September, 2008</w:t>
        </w:r>
      </w:ins>
      <w:ins w:id="3412" w:author="Cynthia R. Hinman" w:date="2009-07-08T11:20:00Z">
        <w:r>
          <w:t>, there has been considerable interest with regard to implementing additional dynamic scheduling/pseudo tie projects</w:t>
        </w:r>
      </w:ins>
      <w:ins w:id="3413" w:author="Cynthia R. Hinman" w:date="2009-07-08T11:28:00Z">
        <w:r w:rsidR="008D6D94">
          <w:t xml:space="preserve"> related to both conventional and intermittent resources.  This ISO will begin a stakeholder process later this year to determine the market design changes and tariff amendments that are </w:t>
        </w:r>
      </w:ins>
      <w:ins w:id="3414" w:author="Cynthia R. Hinman" w:date="2009-07-08T11:29:00Z">
        <w:r w:rsidR="008D6D94">
          <w:t>required to implement these features.</w:t>
        </w:r>
      </w:ins>
    </w:p>
    <w:p w14:paraId="744D6A6E" w14:textId="77777777" w:rsidR="004162DC" w:rsidDel="00257126" w:rsidRDefault="004162DC" w:rsidP="0033125A">
      <w:pPr>
        <w:numPr>
          <w:ins w:id="3415" w:author="Cynthia R. Hinman" w:date="2009-07-08T11:18:00Z"/>
        </w:numPr>
        <w:rPr>
          <w:del w:id="3416" w:author="Cynthia R. Hinman" w:date="2009-07-08T15:00:00Z"/>
        </w:rPr>
      </w:pPr>
      <w:bookmarkStart w:id="3417" w:name="_Toc234833510"/>
      <w:bookmarkStart w:id="3418" w:name="_Toc234910534"/>
      <w:bookmarkStart w:id="3419" w:name="_Toc234996430"/>
      <w:bookmarkStart w:id="3420" w:name="_Toc235251143"/>
      <w:bookmarkStart w:id="3421" w:name="_Toc235262220"/>
      <w:bookmarkStart w:id="3422" w:name="_Toc235262802"/>
      <w:bookmarkStart w:id="3423" w:name="_Toc235262974"/>
      <w:bookmarkEnd w:id="3417"/>
      <w:bookmarkEnd w:id="3418"/>
      <w:bookmarkEnd w:id="3419"/>
      <w:bookmarkEnd w:id="3420"/>
      <w:bookmarkEnd w:id="3421"/>
      <w:bookmarkEnd w:id="3422"/>
      <w:bookmarkEnd w:id="3423"/>
    </w:p>
    <w:p w14:paraId="58F8E151" w14:textId="77777777" w:rsidR="000F2D0B" w:rsidRPr="000F2D0B" w:rsidRDefault="003A0113" w:rsidP="003A0113">
      <w:pPr>
        <w:pStyle w:val="Heading1"/>
        <w:numPr>
          <w:numberingChange w:id="3424" w:author="Cynthia R. Hinman" w:date="2009-06-12T15:48:00Z" w:original="%1:11:0:."/>
        </w:numPr>
      </w:pPr>
      <w:bookmarkStart w:id="3425" w:name="_Toc235262975"/>
      <w:r>
        <w:t>Other</w:t>
      </w:r>
      <w:bookmarkEnd w:id="3425"/>
    </w:p>
    <w:p w14:paraId="5EE8B4DE" w14:textId="77777777" w:rsidR="00490B2D" w:rsidRPr="00536F89" w:rsidDel="00910A1D" w:rsidRDefault="00536F89" w:rsidP="003A0113">
      <w:pPr>
        <w:pStyle w:val="Heading2"/>
        <w:numPr>
          <w:numberingChange w:id="3426" w:author="Cynthia R. Hinman" w:date="2009-06-12T15:48:00Z" w:original="%1:11:0:.%2:1:0:"/>
        </w:numPr>
        <w:rPr>
          <w:del w:id="3427" w:author="Cynthia R. Hinman" w:date="2009-07-08T10:32:00Z"/>
        </w:rPr>
      </w:pPr>
      <w:bookmarkStart w:id="3428" w:name="_Toc231185088"/>
      <w:bookmarkStart w:id="3429" w:name="_Toc231185398"/>
      <w:bookmarkStart w:id="3430" w:name="_Toc231185708"/>
      <w:bookmarkStart w:id="3431" w:name="_Toc200363404"/>
      <w:bookmarkStart w:id="3432" w:name="_Toc200363768"/>
      <w:bookmarkStart w:id="3433" w:name="_Toc200416179"/>
      <w:bookmarkStart w:id="3434" w:name="_Toc200418505"/>
      <w:bookmarkStart w:id="3435" w:name="_Toc231185090"/>
      <w:bookmarkStart w:id="3436" w:name="_Toc231185400"/>
      <w:bookmarkStart w:id="3437" w:name="_Toc231185710"/>
      <w:bookmarkStart w:id="3438" w:name="_Toc193607040"/>
      <w:bookmarkStart w:id="3439" w:name="_Toc193712824"/>
      <w:bookmarkStart w:id="3440" w:name="_Toc193712960"/>
      <w:bookmarkStart w:id="3441" w:name="_Toc193787757"/>
      <w:bookmarkStart w:id="3442" w:name="_Toc193607044"/>
      <w:bookmarkStart w:id="3443" w:name="_Toc193712828"/>
      <w:bookmarkStart w:id="3444" w:name="_Toc193712964"/>
      <w:bookmarkStart w:id="3445" w:name="_Toc193787761"/>
      <w:bookmarkStart w:id="3446" w:name="_Toc231185092"/>
      <w:bookmarkStart w:id="3447" w:name="_Toc231185402"/>
      <w:bookmarkStart w:id="3448" w:name="_Toc231185712"/>
      <w:bookmarkStart w:id="3449" w:name="_Toc231185094"/>
      <w:bookmarkStart w:id="3450" w:name="_Toc231185404"/>
      <w:bookmarkStart w:id="3451" w:name="_Toc231185714"/>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del w:id="3452" w:author="Cynthia R. Hinman" w:date="2009-07-08T10:32:00Z">
        <w:r w:rsidDel="00910A1D">
          <w:delText>R</w:delText>
        </w:r>
        <w:r w:rsidR="00490B2D" w:rsidDel="00910A1D">
          <w:delText xml:space="preserve">ebate of </w:delText>
        </w:r>
        <w:r w:rsidDel="00910A1D">
          <w:delText>Transmission L</w:delText>
        </w:r>
        <w:r w:rsidR="00490B2D" w:rsidDel="00910A1D">
          <w:delText xml:space="preserve">oss </w:delText>
        </w:r>
        <w:r w:rsidDel="00910A1D">
          <w:delText>O</w:delText>
        </w:r>
        <w:r w:rsidR="00490B2D" w:rsidDel="00910A1D">
          <w:delText>ver-</w:delText>
        </w:r>
        <w:r w:rsidDel="00910A1D">
          <w:delText>C</w:delText>
        </w:r>
        <w:r w:rsidR="00490B2D" w:rsidDel="00910A1D">
          <w:delText xml:space="preserve">ollection for </w:delText>
        </w:r>
        <w:r w:rsidDel="00910A1D">
          <w:delText>Renewable R</w:delText>
        </w:r>
        <w:r w:rsidR="00490B2D" w:rsidRPr="00536F89" w:rsidDel="00910A1D">
          <w:delText xml:space="preserve">esources </w:delText>
        </w:r>
        <w:r w:rsidDel="00910A1D">
          <w:delText>(F)</w:delText>
        </w:r>
        <w:bookmarkStart w:id="3453" w:name="_Toc234833512"/>
        <w:bookmarkStart w:id="3454" w:name="_Toc234910536"/>
        <w:bookmarkStart w:id="3455" w:name="_Toc234996432"/>
        <w:bookmarkStart w:id="3456" w:name="_Toc235251145"/>
        <w:bookmarkStart w:id="3457" w:name="_Toc235262222"/>
        <w:bookmarkStart w:id="3458" w:name="_Toc235262804"/>
        <w:bookmarkStart w:id="3459" w:name="_Toc235262976"/>
        <w:bookmarkEnd w:id="3453"/>
        <w:bookmarkEnd w:id="3454"/>
        <w:bookmarkEnd w:id="3455"/>
        <w:bookmarkEnd w:id="3456"/>
        <w:bookmarkEnd w:id="3457"/>
        <w:bookmarkEnd w:id="3458"/>
        <w:bookmarkEnd w:id="3459"/>
      </w:del>
    </w:p>
    <w:p w14:paraId="206F9DB0" w14:textId="77777777" w:rsidR="00283C2E" w:rsidDel="00910A1D" w:rsidRDefault="00490B2D">
      <w:pPr>
        <w:rPr>
          <w:del w:id="3460" w:author="Cynthia R. Hinman" w:date="2009-07-08T10:32:00Z"/>
        </w:rPr>
      </w:pPr>
      <w:del w:id="3461" w:author="Cynthia R. Hinman" w:date="2009-07-08T10:32:00Z">
        <w:r w:rsidDel="00910A1D">
          <w:delText xml:space="preserve">In Spring 2005 in the context of the MRTU stakeholder process the California Energy Commission (CEC) proposed a method for reducing the impact of LMP-based marginal transmission loss charges on intermittent resources. At the time the </w:delText>
        </w:r>
        <w:r w:rsidR="00D60A7D" w:rsidDel="00910A1D">
          <w:delText>ISO</w:delText>
        </w:r>
        <w:r w:rsidDel="00910A1D">
          <w:delText xml:space="preserve"> and the stakeholders agreed to defer discussion of this proposal for consideration after MRTU </w:delText>
        </w:r>
        <w:r w:rsidR="004B36B4" w:rsidDel="00910A1D">
          <w:delText>launch</w:delText>
        </w:r>
        <w:r w:rsidDel="00910A1D">
          <w:delText xml:space="preserve">. Subsequently, in the 2005 MRTU stakeholder and policy resolution process the </w:delText>
        </w:r>
        <w:r w:rsidR="00D60A7D" w:rsidDel="00910A1D">
          <w:delText>ISO</w:delText>
        </w:r>
        <w:r w:rsidDel="00910A1D">
          <w:delText xml:space="preserve"> agreed to modify the crediting back of marginal loss surplus revenues and accelerate that process, so the question here is whether special treatment for intermittent resources is still needed, and if so, how.  FERC’s 9/21/06 MRTU Order directs the </w:delText>
        </w:r>
        <w:r w:rsidR="00D60A7D" w:rsidDel="00910A1D">
          <w:delText>ISO</w:delText>
        </w:r>
        <w:r w:rsidDel="00910A1D">
          <w:delText xml:space="preserve"> to address issues related to the integration of intermittent resource issues, including transmission line loss over collection issues, in</w:delText>
        </w:r>
        <w:r w:rsidR="00CD4CCE" w:rsidDel="00910A1D">
          <w:delText xml:space="preserve"> </w:delText>
        </w:r>
        <w:r w:rsidR="00283C2E" w:rsidDel="00910A1D">
          <w:delText xml:space="preserve">a future </w:delText>
        </w:r>
        <w:r w:rsidR="00CD4CCE" w:rsidDel="00910A1D">
          <w:delText>MAP</w:delText>
        </w:r>
        <w:r w:rsidDel="00910A1D">
          <w:delText xml:space="preserve"> Release.</w:delText>
        </w:r>
        <w:r w:rsidR="00DA2AB6" w:rsidRPr="00DA2AB6" w:rsidDel="00910A1D">
          <w:delText xml:space="preserve"> </w:delText>
        </w:r>
        <w:bookmarkStart w:id="3462" w:name="_Toc234833513"/>
        <w:bookmarkStart w:id="3463" w:name="_Toc234910537"/>
        <w:bookmarkStart w:id="3464" w:name="_Toc234996433"/>
        <w:bookmarkStart w:id="3465" w:name="_Toc235251146"/>
        <w:bookmarkStart w:id="3466" w:name="_Toc235262223"/>
        <w:bookmarkStart w:id="3467" w:name="_Toc235262805"/>
        <w:bookmarkStart w:id="3468" w:name="_Toc235262977"/>
        <w:bookmarkEnd w:id="3462"/>
        <w:bookmarkEnd w:id="3463"/>
        <w:bookmarkEnd w:id="3464"/>
        <w:bookmarkEnd w:id="3465"/>
        <w:bookmarkEnd w:id="3466"/>
        <w:bookmarkEnd w:id="3467"/>
        <w:bookmarkEnd w:id="3468"/>
      </w:del>
    </w:p>
    <w:p w14:paraId="75013822" w14:textId="77777777" w:rsidR="00490B2D" w:rsidDel="00910A1D" w:rsidRDefault="00DA2AB6">
      <w:pPr>
        <w:rPr>
          <w:del w:id="3469" w:author="Cynthia R. Hinman" w:date="2009-07-08T10:32:00Z"/>
        </w:rPr>
      </w:pPr>
      <w:del w:id="3470" w:author="Cynthia R. Hinman" w:date="2009-07-08T10:32:00Z">
        <w:r w:rsidRPr="00283C2E" w:rsidDel="00910A1D">
          <w:rPr>
            <w:b/>
          </w:rPr>
          <w:delText>2008 Rank</w:delText>
        </w:r>
        <w:r w:rsidR="00283C2E" w:rsidRPr="00283C2E" w:rsidDel="00910A1D">
          <w:rPr>
            <w:b/>
          </w:rPr>
          <w:delText>:</w:delText>
        </w:r>
        <w:r w:rsidDel="00910A1D">
          <w:delText xml:space="preserve"> </w:delText>
        </w:r>
        <w:r w:rsidRPr="00E4760A" w:rsidDel="00910A1D">
          <w:rPr>
            <w:color w:val="008000"/>
          </w:rPr>
          <w:delText>Medium</w:delText>
        </w:r>
        <w:bookmarkStart w:id="3471" w:name="_Toc234833514"/>
        <w:bookmarkStart w:id="3472" w:name="_Toc234910538"/>
        <w:bookmarkStart w:id="3473" w:name="_Toc234996434"/>
        <w:bookmarkStart w:id="3474" w:name="_Toc235251147"/>
        <w:bookmarkStart w:id="3475" w:name="_Toc235262224"/>
        <w:bookmarkStart w:id="3476" w:name="_Toc235262806"/>
        <w:bookmarkStart w:id="3477" w:name="_Toc235262978"/>
        <w:bookmarkEnd w:id="3471"/>
        <w:bookmarkEnd w:id="3472"/>
        <w:bookmarkEnd w:id="3473"/>
        <w:bookmarkEnd w:id="3474"/>
        <w:bookmarkEnd w:id="3475"/>
        <w:bookmarkEnd w:id="3476"/>
        <w:bookmarkEnd w:id="3477"/>
      </w:del>
    </w:p>
    <w:p w14:paraId="4AD37054" w14:textId="77777777" w:rsidR="003A0113" w:rsidRPr="008B5E3B" w:rsidRDefault="003A0113" w:rsidP="003A0113">
      <w:pPr>
        <w:pStyle w:val="Heading2"/>
        <w:numPr>
          <w:numberingChange w:id="3478" w:author="Cynthia R. Hinman" w:date="2009-06-12T15:48:00Z" w:original="%1:11:0:.%2:2:0:"/>
        </w:numPr>
      </w:pPr>
      <w:bookmarkStart w:id="3479" w:name="_Toc235262979"/>
      <w:r w:rsidRPr="008B5E3B">
        <w:t xml:space="preserve">Forward Energy </w:t>
      </w:r>
      <w:r w:rsidR="00CB1D69" w:rsidRPr="008B5E3B">
        <w:t>Products (</w:t>
      </w:r>
      <w:r>
        <w:t>D)</w:t>
      </w:r>
      <w:bookmarkEnd w:id="3479"/>
    </w:p>
    <w:p w14:paraId="2C8929A6" w14:textId="77777777" w:rsidR="00283C2E" w:rsidRDefault="003A0113" w:rsidP="003A0113">
      <w:pPr>
        <w:autoSpaceDE w:val="0"/>
        <w:autoSpaceDN w:val="0"/>
        <w:adjustRightInd w:val="0"/>
      </w:pPr>
      <w:r>
        <w:t xml:space="preserve">The </w:t>
      </w:r>
      <w:r w:rsidR="00D60A7D">
        <w:t>ISO</w:t>
      </w:r>
      <w:r>
        <w:t xml:space="preserve"> should consider offering forward energy products, similar to the PX Block Forward.  This was added to the catalogue based on comments submitted by a market participant in </w:t>
      </w:r>
      <w:r>
        <w:br/>
        <w:t xml:space="preserve">April 11, 2008 comments. </w:t>
      </w:r>
      <w:r w:rsidR="00DD6506">
        <w:t xml:space="preserve"> </w:t>
      </w:r>
    </w:p>
    <w:p w14:paraId="250F84B2" w14:textId="77777777" w:rsidR="003A0113" w:rsidRDefault="00DD6506" w:rsidP="003A0113">
      <w:pPr>
        <w:autoSpaceDE w:val="0"/>
        <w:autoSpaceDN w:val="0"/>
        <w:adjustRightInd w:val="0"/>
      </w:pPr>
      <w:r w:rsidRPr="00283C2E">
        <w:rPr>
          <w:b/>
        </w:rPr>
        <w:t>2008 Rank</w:t>
      </w:r>
      <w:r w:rsidR="00283C2E" w:rsidRPr="00283C2E">
        <w:rPr>
          <w:b/>
        </w:rPr>
        <w:t>:</w:t>
      </w:r>
      <w:r>
        <w:t xml:space="preserve"> </w:t>
      </w:r>
      <w:r w:rsidRPr="00DD6506">
        <w:rPr>
          <w:color w:val="0000FF"/>
        </w:rPr>
        <w:t>Low</w:t>
      </w:r>
    </w:p>
    <w:p w14:paraId="5F626DC4" w14:textId="77777777" w:rsidR="003A0113" w:rsidRPr="00393DF5" w:rsidRDefault="003A0113" w:rsidP="003A0113">
      <w:pPr>
        <w:pStyle w:val="Heading2"/>
        <w:numPr>
          <w:numberingChange w:id="3480" w:author="Cynthia R. Hinman" w:date="2009-06-12T15:48:00Z" w:original="%1:11:0:.%2:3:0:"/>
        </w:numPr>
      </w:pPr>
      <w:bookmarkStart w:id="3481" w:name="_Toc235262980"/>
      <w:r w:rsidRPr="00393DF5">
        <w:t xml:space="preserve">Sequential Physical Trading Capability </w:t>
      </w:r>
      <w:r>
        <w:t>(D)</w:t>
      </w:r>
      <w:bookmarkEnd w:id="3481"/>
    </w:p>
    <w:p w14:paraId="5E19CE85" w14:textId="77777777" w:rsidR="003A0113" w:rsidRDefault="003A0113" w:rsidP="003A0113">
      <w:pPr>
        <w:autoSpaceDE w:val="0"/>
        <w:autoSpaceDN w:val="0"/>
        <w:adjustRightInd w:val="0"/>
      </w:pPr>
      <w:r>
        <w:t xml:space="preserve">Buyers who receive physical Scheduling Coordinator trades from generation suppliers in the </w:t>
      </w:r>
      <w:r w:rsidR="000410D6">
        <w:t>day ahead</w:t>
      </w:r>
      <w:r>
        <w:t xml:space="preserve"> </w:t>
      </w:r>
      <w:r w:rsidR="000410D6">
        <w:t xml:space="preserve">market </w:t>
      </w:r>
      <w:r>
        <w:t xml:space="preserve">should have the ability to trade back the energy to sellers or other eligible Scheduling Coordinators in the Hour Ahead Scheduling Process (HASP) or in the </w:t>
      </w:r>
      <w:r w:rsidR="000410D6">
        <w:t>real time</w:t>
      </w:r>
      <w:r>
        <w:t xml:space="preserve"> (RT) market.  Currently the Tariff and</w:t>
      </w:r>
      <w:r w:rsidR="00283C2E">
        <w:t xml:space="preserve"> new</w:t>
      </w:r>
      <w:r>
        <w:t xml:space="preserve"> market allows for only financial trades back to the HASP/RT markets.</w:t>
      </w:r>
    </w:p>
    <w:p w14:paraId="1F14A7C0" w14:textId="77777777" w:rsidR="00283C2E" w:rsidRDefault="003A0113" w:rsidP="003A0113">
      <w:pPr>
        <w:autoSpaceDE w:val="0"/>
        <w:autoSpaceDN w:val="0"/>
        <w:adjustRightInd w:val="0"/>
        <w:spacing w:before="0"/>
      </w:pPr>
      <w:r>
        <w:t>This was added to the catalogue based on comments submitted by a market participant in April 11, 2008 comments</w:t>
      </w:r>
      <w:r w:rsidDel="007D796C">
        <w:t xml:space="preserve"> </w:t>
      </w:r>
    </w:p>
    <w:p w14:paraId="767425A5" w14:textId="77777777" w:rsidR="003A0113" w:rsidRDefault="00DA2AB6" w:rsidP="003A0113">
      <w:pPr>
        <w:autoSpaceDE w:val="0"/>
        <w:autoSpaceDN w:val="0"/>
        <w:adjustRightInd w:val="0"/>
        <w:spacing w:before="0"/>
        <w:rPr>
          <w:ins w:id="3482" w:author="Cynthia R. Hinman" w:date="2009-07-08T15:01:00Z"/>
          <w:color w:val="008000"/>
        </w:rPr>
      </w:pPr>
      <w:r w:rsidRPr="00283C2E">
        <w:rPr>
          <w:b/>
        </w:rPr>
        <w:t>2008 Rank</w:t>
      </w:r>
      <w:r w:rsidR="00283C2E" w:rsidRPr="00283C2E">
        <w:rPr>
          <w:b/>
        </w:rPr>
        <w:t>:</w:t>
      </w:r>
      <w:r w:rsidR="00283C2E">
        <w:t xml:space="preserve">  </w:t>
      </w:r>
      <w:r w:rsidRPr="00E4760A">
        <w:rPr>
          <w:color w:val="008000"/>
        </w:rPr>
        <w:t>Medium</w:t>
      </w:r>
    </w:p>
    <w:p w14:paraId="60D53449" w14:textId="77777777" w:rsidR="004D41BB" w:rsidRDefault="004D41BB" w:rsidP="004D41BB">
      <w:pPr>
        <w:pStyle w:val="Heading2"/>
        <w:numPr>
          <w:ins w:id="3483" w:author="Cynthia R. Hinman" w:date="2009-07-08T15:01:00Z"/>
        </w:numPr>
        <w:rPr>
          <w:ins w:id="3484" w:author="Cynthia R. Hinman" w:date="2009-07-08T15:01:00Z"/>
        </w:rPr>
        <w:pPrChange w:id="3485" w:author="Cynthia R. Hinman" w:date="2009-07-08T15:01:00Z">
          <w:pPr>
            <w:autoSpaceDE w:val="0"/>
            <w:autoSpaceDN w:val="0"/>
            <w:adjustRightInd w:val="0"/>
            <w:spacing w:before="0"/>
          </w:pPr>
        </w:pPrChange>
      </w:pPr>
      <w:bookmarkStart w:id="3486" w:name="_Toc235262981"/>
      <w:ins w:id="3487" w:author="Cynthia R. Hinman" w:date="2009-07-08T15:01:00Z">
        <w:r>
          <w:t>Pumped Storage Generation Plant Modeling</w:t>
        </w:r>
        <w:bookmarkEnd w:id="3486"/>
      </w:ins>
    </w:p>
    <w:p w14:paraId="6E43AC68" w14:textId="77777777" w:rsidR="004D41BB" w:rsidRPr="004D41BB" w:rsidRDefault="004D41BB" w:rsidP="004D41BB">
      <w:pPr>
        <w:numPr>
          <w:ins w:id="3488" w:author="Cynthia R. Hinman" w:date="2009-07-08T15:01:00Z"/>
        </w:numPr>
        <w:rPr>
          <w:rPrChange w:id="3489" w:author="Cynthia R. Hinman" w:date="2009-07-08T15:01:00Z">
            <w:rPr>
              <w:rFonts w:ascii="Times New Roman" w:hAnsi="Times New Roman"/>
              <w:szCs w:val="26"/>
            </w:rPr>
          </w:rPrChange>
        </w:rPr>
        <w:pPrChange w:id="3490" w:author="Cynthia R. Hinman" w:date="2009-07-08T15:01:00Z">
          <w:pPr>
            <w:autoSpaceDE w:val="0"/>
            <w:autoSpaceDN w:val="0"/>
            <w:adjustRightInd w:val="0"/>
            <w:spacing w:before="0"/>
          </w:pPr>
        </w:pPrChange>
      </w:pPr>
      <w:ins w:id="3491" w:author="Cynthia R. Hinman" w:date="2009-07-08T15:01:00Z">
        <w:r>
          <w:t xml:space="preserve">In its comment PG&amp;E suggested that the catalogue contain an </w:t>
        </w:r>
      </w:ins>
      <w:ins w:id="3492" w:author="Cynthia R. Hinman" w:date="2009-07-08T15:02:00Z">
        <w:r>
          <w:t xml:space="preserve">initiative devoted to the proper modeling of pumped storage units.  This will impact not only their Helms units, but other market </w:t>
        </w:r>
      </w:ins>
      <w:ins w:id="3493" w:author="Cynthia R. Hinman" w:date="2009-07-08T15:04:00Z">
        <w:r>
          <w:t>participants who</w:t>
        </w:r>
      </w:ins>
      <w:ins w:id="3494" w:author="Cynthia R. Hinman" w:date="2009-07-08T15:02:00Z">
        <w:r>
          <w:t xml:space="preserve"> use</w:t>
        </w:r>
      </w:ins>
      <w:ins w:id="3495" w:author="Cynthia R. Hinman" w:date="2009-07-08T15:03:00Z">
        <w:r>
          <w:t>,</w:t>
        </w:r>
      </w:ins>
      <w:ins w:id="3496" w:author="Cynthia R. Hinman" w:date="2009-07-08T15:02:00Z">
        <w:r>
          <w:t xml:space="preserve"> or are considering the use of</w:t>
        </w:r>
      </w:ins>
      <w:ins w:id="3497" w:author="Cynthia R. Hinman" w:date="2009-07-08T15:04:00Z">
        <w:r>
          <w:t>,</w:t>
        </w:r>
      </w:ins>
      <w:ins w:id="3498" w:author="Cynthia R. Hinman" w:date="2009-07-08T15:02:00Z">
        <w:r>
          <w:t xml:space="preserve"> this type of generation.</w:t>
        </w:r>
      </w:ins>
    </w:p>
    <w:p w14:paraId="353A1475" w14:textId="77777777" w:rsidR="00C87A53" w:rsidRDefault="00D0563F" w:rsidP="00C87A53">
      <w:pPr>
        <w:pStyle w:val="Heading1"/>
        <w:numPr>
          <w:numberingChange w:id="3499" w:author="Cynthia R. Hinman" w:date="2009-06-12T15:48:00Z" w:original="%1:12:0:."/>
        </w:numPr>
      </w:pPr>
      <w:bookmarkStart w:id="3500" w:name="_Toc235262982"/>
      <w:r>
        <w:t>Initiatives from 2008 Catalogue that are no longer active</w:t>
      </w:r>
      <w:bookmarkEnd w:id="3500"/>
    </w:p>
    <w:p w14:paraId="102F9DF4" w14:textId="77777777" w:rsidR="00C87A53" w:rsidRDefault="00C87A53" w:rsidP="00C87A53">
      <w:r>
        <w:t xml:space="preserve">This section </w:t>
      </w:r>
      <w:r w:rsidR="00D0563F">
        <w:t xml:space="preserve">provides a list of the 2008 initiatives that have either been completed or </w:t>
      </w:r>
      <w:r w:rsidR="00E17F49">
        <w:t xml:space="preserve">inactivated </w:t>
      </w:r>
      <w:r w:rsidR="00D0563F">
        <w:t xml:space="preserve"> from the </w:t>
      </w:r>
      <w:r w:rsidR="000410D6">
        <w:t>market</w:t>
      </w:r>
      <w:r w:rsidR="00D0563F">
        <w:t xml:space="preserve"> </w:t>
      </w:r>
      <w:r w:rsidR="00283C2E">
        <w:t>d</w:t>
      </w:r>
      <w:r w:rsidR="00D0563F">
        <w:t xml:space="preserve">esign Initiatives </w:t>
      </w:r>
      <w:r w:rsidR="00283C2E">
        <w:t>c</w:t>
      </w:r>
      <w:r w:rsidR="00D0563F">
        <w:t>atalogue</w:t>
      </w:r>
      <w:r>
        <w:t>.</w:t>
      </w:r>
    </w:p>
    <w:p w14:paraId="0DCB5E21" w14:textId="77777777" w:rsidR="00C87A53" w:rsidRDefault="00C87A53" w:rsidP="00C87A53">
      <w:pPr>
        <w:pStyle w:val="Heading2"/>
        <w:numPr>
          <w:numberingChange w:id="3501" w:author="Cynthia R. Hinman" w:date="2009-06-12T15:48:00Z" w:original="%1:12:0:.%2:1:0:"/>
        </w:numPr>
      </w:pPr>
      <w:bookmarkStart w:id="3502" w:name="_Toc235262983"/>
      <w:r>
        <w:t>Completed Initiatives</w:t>
      </w:r>
      <w:bookmarkEnd w:id="3502"/>
    </w:p>
    <w:p w14:paraId="4DE6CC36" w14:textId="77777777" w:rsidR="00C87A53" w:rsidRDefault="00C87A53" w:rsidP="00C87A53">
      <w:pPr>
        <w:pStyle w:val="Heading3"/>
        <w:numPr>
          <w:numberingChange w:id="3503" w:author="Cynthia R. Hinman" w:date="2009-06-12T15:48:00Z" w:original="%1:12:0:.%2:1:0:.%3:1:0:"/>
        </w:numPr>
      </w:pPr>
      <w:bookmarkStart w:id="3504" w:name="_Toc235262984"/>
      <w:r>
        <w:t>Operating Reserve Procurement</w:t>
      </w:r>
      <w:bookmarkEnd w:id="3504"/>
      <w:r>
        <w:t xml:space="preserve"> </w:t>
      </w:r>
      <w:del w:id="3505" w:author="Cynthia R. Hinman" w:date="2009-07-08T10:54:00Z">
        <w:r w:rsidDel="009E0CD0">
          <w:delText>(I)</w:delText>
        </w:r>
      </w:del>
    </w:p>
    <w:p w14:paraId="2A35249C" w14:textId="77777777" w:rsidR="00270021" w:rsidRDefault="00C87A53" w:rsidP="00C87A53">
      <w:r>
        <w:t xml:space="preserve">This initiative was originally identified to evaluate the pre-MRTU impacts of proposed new WECC operating reserve policy.  WECC’s process of considering changes to how operating reserve should be calculated with regard to each type of interchange schedule (firm, non-firm, unit-contingent) is ongoing at this time.  As this effort progresses, the </w:t>
      </w:r>
      <w:r w:rsidR="00D60A7D">
        <w:t>ISO</w:t>
      </w:r>
      <w:r>
        <w:t xml:space="preserve"> will determine its requirements under new standards that may be adopted. </w:t>
      </w:r>
    </w:p>
    <w:p w14:paraId="53CA4B37" w14:textId="77777777" w:rsidR="00C87A53" w:rsidRDefault="00D87C52" w:rsidP="00C87A53">
      <w:r>
        <w:rPr>
          <w:b/>
        </w:rPr>
        <w:t>Status</w:t>
      </w:r>
      <w:r w:rsidR="00270021" w:rsidRPr="00270021">
        <w:rPr>
          <w:b/>
        </w:rPr>
        <w:t>:</w:t>
      </w:r>
      <w:r w:rsidR="00270021">
        <w:t xml:space="preserve">  </w:t>
      </w:r>
      <w:r w:rsidR="006555D5">
        <w:t xml:space="preserve">WECC business practices have been clarified as to how operating reserve should be calculated with regard to each type of interchange schedule and the ISO has implemented the resulting changes in its interchange scheduling practices.  The tagging is described in Section 4.2.7 of the </w:t>
      </w:r>
      <w:r w:rsidR="00283C2E">
        <w:t>M</w:t>
      </w:r>
      <w:r w:rsidR="000410D6">
        <w:t>arket</w:t>
      </w:r>
      <w:r w:rsidR="006555D5">
        <w:t xml:space="preserve"> Operations BPM.</w:t>
      </w:r>
    </w:p>
    <w:p w14:paraId="12B44EF5" w14:textId="77777777" w:rsidR="00C87A53" w:rsidRDefault="00C87A53" w:rsidP="00C87A53">
      <w:pPr>
        <w:pStyle w:val="Heading3"/>
        <w:numPr>
          <w:numberingChange w:id="3506" w:author="Cynthia R. Hinman" w:date="2009-06-12T15:48:00Z" w:original="%1:12:0:.%2:1:0:.%3:2:0:"/>
        </w:numPr>
      </w:pPr>
      <w:bookmarkStart w:id="3507" w:name="_Toc235262985"/>
      <w:r>
        <w:t>Application of Methodology for Competitive Path Assessment</w:t>
      </w:r>
      <w:bookmarkEnd w:id="3507"/>
      <w:r>
        <w:t xml:space="preserve"> </w:t>
      </w:r>
      <w:del w:id="3508" w:author="Cynthia R. Hinman" w:date="2009-07-08T10:53:00Z">
        <w:r w:rsidDel="009E0CD0">
          <w:delText>(I)</w:delText>
        </w:r>
      </w:del>
    </w:p>
    <w:p w14:paraId="2A45B58B" w14:textId="77777777" w:rsidR="00270021" w:rsidRDefault="00C87A53" w:rsidP="00C87A53">
      <w:pPr>
        <w:rPr>
          <w:highlight w:val="yellow"/>
        </w:rPr>
      </w:pPr>
      <w:r>
        <w:t xml:space="preserve">Local Market Power Mitigation (LMPM) and Reliability Requirements Determination (RRD) functions in MRTU require prior designation of competitive and non-competitive paths in the full network model (FNM). </w:t>
      </w:r>
    </w:p>
    <w:p w14:paraId="4F52533D" w14:textId="77777777" w:rsidR="00C87A53" w:rsidRDefault="00D87C52" w:rsidP="00C87A53">
      <w:r>
        <w:rPr>
          <w:b/>
        </w:rPr>
        <w:t>Status</w:t>
      </w:r>
      <w:r w:rsidR="00270021" w:rsidRPr="007C4B04">
        <w:rPr>
          <w:b/>
        </w:rPr>
        <w:t xml:space="preserve">:    </w:t>
      </w:r>
      <w:r w:rsidR="00270021" w:rsidRPr="007C4B04">
        <w:t>In February of 2009,</w:t>
      </w:r>
      <w:r w:rsidR="00270021" w:rsidRPr="007C4B04">
        <w:rPr>
          <w:b/>
        </w:rPr>
        <w:t xml:space="preserve"> </w:t>
      </w:r>
      <w:r w:rsidR="00270021" w:rsidRPr="007C4B04">
        <w:t xml:space="preserve">The Department of Market Monitoring </w:t>
      </w:r>
      <w:r w:rsidR="00A60B56" w:rsidRPr="007C4B04">
        <w:t>published “</w:t>
      </w:r>
      <w:r w:rsidR="00270021" w:rsidRPr="007C4B04">
        <w:t xml:space="preserve">Competitive Path Assessment for MRTU, Final Results for MRTU Go-Live” which </w:t>
      </w:r>
      <w:r w:rsidR="007C4B04" w:rsidRPr="007C4B04">
        <w:t xml:space="preserve">provided the final path designations.  </w:t>
      </w:r>
      <w:r w:rsidR="00732902">
        <w:t>Beginning in year two, t</w:t>
      </w:r>
      <w:r w:rsidR="00270021" w:rsidRPr="007C4B04">
        <w:rPr>
          <w:rFonts w:cs="Arial"/>
          <w:szCs w:val="22"/>
        </w:rPr>
        <w:t xml:space="preserve">he ISO </w:t>
      </w:r>
      <w:r w:rsidR="007B1BF6">
        <w:rPr>
          <w:rFonts w:cs="Arial"/>
          <w:szCs w:val="22"/>
        </w:rPr>
        <w:t>will perform seasonal designations</w:t>
      </w:r>
      <w:r w:rsidR="007C4B04">
        <w:rPr>
          <w:rFonts w:cs="Arial"/>
          <w:szCs w:val="22"/>
        </w:rPr>
        <w:t>.</w:t>
      </w:r>
    </w:p>
    <w:p w14:paraId="2450186A" w14:textId="77777777" w:rsidR="00C87A53" w:rsidRDefault="00C87A53" w:rsidP="00C87A53">
      <w:pPr>
        <w:pStyle w:val="Heading3"/>
        <w:numPr>
          <w:numberingChange w:id="3509" w:author="Cynthia R. Hinman" w:date="2009-06-12T15:48:00Z" w:original="%1:12:0:.%2:1:0:.%3:3:0:"/>
        </w:numPr>
      </w:pPr>
      <w:bookmarkStart w:id="3510" w:name="_Toc235262986"/>
      <w:r>
        <w:t>Station Power Initiative</w:t>
      </w:r>
      <w:bookmarkEnd w:id="3510"/>
      <w:r>
        <w:t xml:space="preserve"> </w:t>
      </w:r>
      <w:del w:id="3511" w:author="Cynthia R. Hinman" w:date="2009-07-08T10:53:00Z">
        <w:r w:rsidDel="009E0CD0">
          <w:delText>(I)</w:delText>
        </w:r>
      </w:del>
    </w:p>
    <w:p w14:paraId="2FC55866" w14:textId="77777777" w:rsidR="00C87A53" w:rsidRDefault="00C87A53" w:rsidP="00C87A53">
      <w:r>
        <w:t>Station power is the energy used to operate auxiliary equipment and other load that is directly related to the production of energy by a generating unit (e.g., heating and lighting for offices located at the plant).  FERC has established a policy that allows a single entity that owns one or more generating units to self-supply station power over a monthly netting period using energy generated on-site or remotely.</w:t>
      </w:r>
    </w:p>
    <w:p w14:paraId="40DD1C3E" w14:textId="77777777" w:rsidR="00C87A53" w:rsidRPr="00A60B56" w:rsidRDefault="00D87C52" w:rsidP="00C87A53">
      <w:pPr>
        <w:rPr>
          <w:rFonts w:cs="Arial"/>
          <w:szCs w:val="22"/>
        </w:rPr>
      </w:pPr>
      <w:r>
        <w:rPr>
          <w:rFonts w:cs="Arial"/>
          <w:b/>
          <w:szCs w:val="22"/>
        </w:rPr>
        <w:t>Status</w:t>
      </w:r>
      <w:r w:rsidR="00A60B56" w:rsidRPr="00A60B56">
        <w:rPr>
          <w:rFonts w:cs="Arial"/>
          <w:b/>
          <w:szCs w:val="22"/>
        </w:rPr>
        <w:t xml:space="preserve">:  </w:t>
      </w:r>
      <w:r w:rsidR="00C87A53" w:rsidRPr="00A60B56">
        <w:rPr>
          <w:rFonts w:cs="Arial"/>
          <w:szCs w:val="22"/>
        </w:rPr>
        <w:t xml:space="preserve">The Station Power Protocol </w:t>
      </w:r>
      <w:r w:rsidR="00A60B56">
        <w:rPr>
          <w:rFonts w:cs="Arial"/>
          <w:szCs w:val="22"/>
        </w:rPr>
        <w:t xml:space="preserve">(Appendix I) </w:t>
      </w:r>
      <w:r w:rsidR="00C87A53" w:rsidRPr="00A60B56">
        <w:rPr>
          <w:rFonts w:cs="Arial"/>
          <w:szCs w:val="22"/>
        </w:rPr>
        <w:t xml:space="preserve">was updated and incorporated into the </w:t>
      </w:r>
      <w:r w:rsidR="00D60A7D">
        <w:rPr>
          <w:rFonts w:cs="Arial"/>
          <w:szCs w:val="22"/>
        </w:rPr>
        <w:t>ISO</w:t>
      </w:r>
      <w:r w:rsidR="00C87A53" w:rsidRPr="00A60B56">
        <w:rPr>
          <w:rFonts w:cs="Arial"/>
          <w:szCs w:val="22"/>
        </w:rPr>
        <w:t xml:space="preserve"> Tariff for MRTU to allow bidding and settlement for all Station Power Load at the locational LMP. Documents related to the updates to the existing Station Power Protocol for MRTU are posted at: </w:t>
      </w:r>
    </w:p>
    <w:p w14:paraId="7D915288" w14:textId="77777777" w:rsidR="00C87A53" w:rsidRDefault="00C87A53" w:rsidP="00C87A53">
      <w:pPr>
        <w:jc w:val="center"/>
        <w:rPr>
          <w:rStyle w:val="Hyperlink"/>
        </w:rPr>
      </w:pPr>
      <w:r w:rsidRPr="00A60B56">
        <w:rPr>
          <w:rStyle w:val="Hyperlink"/>
        </w:rPr>
        <w:t xml:space="preserve"> http://www.caiso.com/1ca6/1ca675ae64fe0.html</w:t>
      </w:r>
    </w:p>
    <w:p w14:paraId="4B182DB5" w14:textId="77777777" w:rsidR="00C87A53" w:rsidRDefault="00C87A53" w:rsidP="00C87A53">
      <w:pPr>
        <w:pStyle w:val="Heading3"/>
        <w:numPr>
          <w:numberingChange w:id="3512" w:author="Cynthia R. Hinman" w:date="2009-06-12T15:48:00Z" w:original="%1:12:0:.%2:1:0:.%3:4:0:"/>
        </w:numPr>
      </w:pPr>
      <w:bookmarkStart w:id="3513" w:name="_Toc235262987"/>
      <w:r>
        <w:t>Limits on Start-up/Minimum Load Costs</w:t>
      </w:r>
      <w:bookmarkEnd w:id="3513"/>
      <w:r>
        <w:t xml:space="preserve"> </w:t>
      </w:r>
      <w:del w:id="3514" w:author="Cynthia R. Hinman" w:date="2009-07-08T10:53:00Z">
        <w:r w:rsidDel="009E0CD0">
          <w:delText>(I)</w:delText>
        </w:r>
      </w:del>
    </w:p>
    <w:p w14:paraId="799E4DCB" w14:textId="77777777" w:rsidR="00C87A53" w:rsidRDefault="00C87A53" w:rsidP="00C87A53">
      <w:pPr>
        <w:jc w:val="center"/>
        <w:rPr>
          <w:rStyle w:val="Hyperlink"/>
        </w:rPr>
      </w:pPr>
      <w:r>
        <w:t xml:space="preserve">SCE comments on the initial Market Initiatives Roadmap identified that the MRTU Tariff is silent regarding what generators can submit under the election of start-up and minimum load costs.  SCE requested clarification that market-based minimum load costs are subject to the bid caps in place for energy, and that the </w:t>
      </w:r>
      <w:r w:rsidR="00D60A7D">
        <w:t>ISO</w:t>
      </w:r>
      <w:r>
        <w:t xml:space="preserve"> cap the allowable market-based start-up costs: </w:t>
      </w:r>
    </w:p>
    <w:p w14:paraId="491B6B2B" w14:textId="77777777" w:rsidR="00C87A53" w:rsidRPr="005046A0" w:rsidRDefault="00B5197A" w:rsidP="004D2D09">
      <w:pPr>
        <w:rPr>
          <w:rStyle w:val="Hyperlink"/>
          <w:color w:val="auto"/>
          <w:u w:val="none"/>
        </w:rPr>
      </w:pPr>
      <w:r w:rsidRPr="005046A0">
        <w:rPr>
          <w:rStyle w:val="Hyperlink"/>
          <w:b/>
          <w:color w:val="auto"/>
          <w:u w:val="none"/>
        </w:rPr>
        <w:t>Status</w:t>
      </w:r>
      <w:r w:rsidR="004D2D09" w:rsidRPr="005046A0">
        <w:rPr>
          <w:rStyle w:val="Hyperlink"/>
          <w:b/>
          <w:color w:val="auto"/>
          <w:u w:val="none"/>
        </w:rPr>
        <w:t xml:space="preserve">:  </w:t>
      </w:r>
      <w:r w:rsidRPr="005046A0">
        <w:rPr>
          <w:rStyle w:val="Hyperlink"/>
          <w:color w:val="auto"/>
          <w:u w:val="none"/>
        </w:rPr>
        <w:t xml:space="preserve">In October, 2007 the ISO submitted a filing to FERC providing limits on Start Up and Minimum Load costs.  FERC accepted this filing in June, 2008 but requested modifications to the calculation of the </w:t>
      </w:r>
      <w:r w:rsidR="00D87C52" w:rsidRPr="005046A0">
        <w:rPr>
          <w:rStyle w:val="Hyperlink"/>
          <w:color w:val="auto"/>
          <w:u w:val="none"/>
        </w:rPr>
        <w:t>calculation of the proxy cost.  The ISO submitted a compliance filing in July of 2008 and also requested clarification on FERC’s Order.  In February, 2009 FERC provided additional comment and on March 29, 2009 the ISO submitted changed to tariff section 39.6.1.6.1 in compliance with FERC’s Order.</w:t>
      </w:r>
    </w:p>
    <w:p w14:paraId="3BEB255E" w14:textId="77777777" w:rsidR="00C87A53" w:rsidRDefault="00C87A53" w:rsidP="00C87A53">
      <w:pPr>
        <w:pStyle w:val="Heading3"/>
        <w:numPr>
          <w:numberingChange w:id="3515" w:author="Cynthia R. Hinman" w:date="2009-06-12T15:48:00Z" w:original="%1:12:0:.%2:1:0:.%3:5:0:"/>
        </w:numPr>
      </w:pPr>
      <w:bookmarkStart w:id="3516" w:name="_Toc235262988"/>
      <w:r>
        <w:t>Tracking and Reallocation of CRRs as Load Migrates</w:t>
      </w:r>
      <w:bookmarkEnd w:id="3516"/>
      <w:r>
        <w:t xml:space="preserve"> </w:t>
      </w:r>
      <w:del w:id="3517" w:author="Cynthia R. Hinman" w:date="2009-07-08T10:53:00Z">
        <w:r w:rsidDel="009E0CD0">
          <w:delText>(I)</w:delText>
        </w:r>
      </w:del>
    </w:p>
    <w:p w14:paraId="47054B55" w14:textId="77777777" w:rsidR="00C87A53" w:rsidRDefault="00C87A53" w:rsidP="00C87A53">
      <w:r>
        <w:t xml:space="preserve">Section 36.8.5 of this originally filed MRTU Tariff requires a load serving entity that loses customers through load migration to transfer a proportionate share of its allocated seasonal CRRs to the load serving entity that gained the customers.  This originally filed MRTU tariff language did not specify the </w:t>
      </w:r>
      <w:r w:rsidR="004D2D09">
        <w:t>ISO</w:t>
      </w:r>
      <w:r>
        <w:t xml:space="preserve">’s role in such transfers beyond maintaining a system for registering CRR transfers, so the </w:t>
      </w:r>
      <w:r w:rsidR="004D2D09">
        <w:t>ISO</w:t>
      </w:r>
      <w:r>
        <w:t xml:space="preserve">’s January 29, 2007 compliance filing to implement Long Term CRRs included a proposal for the </w:t>
      </w:r>
      <w:r w:rsidR="004D2D09">
        <w:t>ISO</w:t>
      </w:r>
      <w:r>
        <w:t xml:space="preserve"> to manage the transfer of CRRs to reflect such load migration.  FERC’s July 6, 2007 decision on Long Term CRRs adopted that proposal.  </w:t>
      </w:r>
    </w:p>
    <w:p w14:paraId="3127E0F5" w14:textId="77777777" w:rsidR="00AA719C" w:rsidRDefault="00AA719C" w:rsidP="00C87A53"/>
    <w:p w14:paraId="61EDF21D" w14:textId="77777777" w:rsidR="00C87A53" w:rsidRPr="00511ACC" w:rsidRDefault="00AA719C" w:rsidP="00C87A53">
      <w:pPr>
        <w:autoSpaceDE w:val="0"/>
        <w:autoSpaceDN w:val="0"/>
        <w:adjustRightInd w:val="0"/>
        <w:spacing w:before="0"/>
        <w:rPr>
          <w:rFonts w:cs="Arial"/>
          <w:szCs w:val="22"/>
        </w:rPr>
      </w:pPr>
      <w:r w:rsidRPr="00AA719C">
        <w:rPr>
          <w:rFonts w:cs="Arial"/>
          <w:b/>
          <w:szCs w:val="22"/>
        </w:rPr>
        <w:t xml:space="preserve">Status:  </w:t>
      </w:r>
      <w:r w:rsidR="00C87A53" w:rsidRPr="00AA719C">
        <w:rPr>
          <w:rFonts w:cs="Arial"/>
          <w:szCs w:val="22"/>
        </w:rPr>
        <w:t xml:space="preserve">In its November 7, 2008 Order , FERC accepted the </w:t>
      </w:r>
      <w:r w:rsidR="004D2D09" w:rsidRPr="00AA719C">
        <w:rPr>
          <w:rFonts w:cs="Arial"/>
          <w:szCs w:val="22"/>
        </w:rPr>
        <w:t>ISO</w:t>
      </w:r>
      <w:r w:rsidR="00C87A53" w:rsidRPr="00AA719C">
        <w:rPr>
          <w:rFonts w:cs="Arial"/>
          <w:szCs w:val="22"/>
        </w:rPr>
        <w:t xml:space="preserve">’s unopposed proposal to postpone the adjustment of Congestion Revenue Rights eligibility due to load migration until after the 2009 allocation process </w:t>
      </w:r>
      <w:r w:rsidR="00D87C52" w:rsidRPr="00AA719C">
        <w:rPr>
          <w:rFonts w:cs="Arial"/>
          <w:szCs w:val="22"/>
        </w:rPr>
        <w:t>w</w:t>
      </w:r>
      <w:r w:rsidRPr="00AA719C">
        <w:rPr>
          <w:rFonts w:cs="Arial"/>
          <w:szCs w:val="22"/>
        </w:rPr>
        <w:t>hich was</w:t>
      </w:r>
      <w:r w:rsidR="00C87A53" w:rsidRPr="00AA719C">
        <w:rPr>
          <w:rFonts w:cs="Arial"/>
          <w:szCs w:val="22"/>
        </w:rPr>
        <w:t xml:space="preserve"> completed</w:t>
      </w:r>
      <w:r w:rsidRPr="00AA719C">
        <w:rPr>
          <w:rFonts w:cs="Arial"/>
          <w:szCs w:val="22"/>
        </w:rPr>
        <w:t xml:space="preserve"> in December 2008.  The remainder of the work to be done on this initiative deals with implementation.  The market design elements of load migration have been completed.</w:t>
      </w:r>
      <w:r w:rsidR="00C87A53" w:rsidRPr="00AA719C">
        <w:rPr>
          <w:rFonts w:cs="Arial"/>
          <w:szCs w:val="22"/>
        </w:rPr>
        <w:t xml:space="preserve">  </w:t>
      </w:r>
      <w:r w:rsidR="00783BAF">
        <w:rPr>
          <w:rFonts w:cs="Arial"/>
          <w:szCs w:val="22"/>
        </w:rPr>
        <w:t>Please note that section 8.11 “Revise Load Migration Process” will consider further refinements to the current process.</w:t>
      </w:r>
    </w:p>
    <w:p w14:paraId="006E3DF2" w14:textId="77777777" w:rsidR="00C87A53" w:rsidRDefault="00C87A53" w:rsidP="00C87A53">
      <w:pPr>
        <w:pStyle w:val="Heading3"/>
        <w:numPr>
          <w:numberingChange w:id="3518" w:author="Cynthia R. Hinman" w:date="2009-06-12T15:48:00Z" w:original="%1:12:0:.%2:1:0:.%3:6:0:"/>
        </w:numPr>
      </w:pPr>
      <w:bookmarkStart w:id="3519" w:name="_Toc235262989"/>
      <w:r>
        <w:t>Generation Resources for Meeting Resource Adequacy Requirements</w:t>
      </w:r>
      <w:bookmarkEnd w:id="3519"/>
      <w:r>
        <w:t xml:space="preserve"> </w:t>
      </w:r>
      <w:del w:id="3520" w:author="Cynthia R. Hinman" w:date="2009-07-08T10:53:00Z">
        <w:r w:rsidDel="009E0CD0">
          <w:delText>(I)</w:delText>
        </w:r>
      </w:del>
    </w:p>
    <w:p w14:paraId="204B269C" w14:textId="77777777" w:rsidR="00C87A53" w:rsidRDefault="00C87A53" w:rsidP="00C87A53">
      <w:r>
        <w:t xml:space="preserve">SCE suggested that a MRTU issue should be the assurance that power from RA units can be dedicated to serve </w:t>
      </w:r>
      <w:smartTag w:uri="urn:schemas-microsoft-com:office:smarttags" w:element="State">
        <w:smartTag w:uri="urn:schemas-microsoft-com:office:smarttags" w:element="place">
          <w:r>
            <w:t>California</w:t>
          </w:r>
        </w:smartTag>
      </w:smartTag>
      <w:r>
        <w:t xml:space="preserve"> load during critical periods:  “SCE continues to believe this is a crucial issue and deserves immediate attention at the </w:t>
      </w:r>
      <w:r w:rsidR="004D2D09">
        <w:t>ISO</w:t>
      </w:r>
      <w:r>
        <w:t xml:space="preserve">.  Again, at least for the manual work-around, this is a Release 1 issue.”  (See SCE Comments on Market Initiatives, July 28, 2006, at: </w:t>
      </w:r>
    </w:p>
    <w:p w14:paraId="7E150343" w14:textId="77777777" w:rsidR="00C87A53" w:rsidRDefault="00C87A53" w:rsidP="00C87A53">
      <w:pPr>
        <w:jc w:val="center"/>
      </w:pPr>
      <w:hyperlink r:id="rId32" w:history="1">
        <w:r>
          <w:rPr>
            <w:rStyle w:val="Hyperlink"/>
          </w:rPr>
          <w:t>http://www.caiso.com/1845/18459b7a4f300.pdf</w:t>
        </w:r>
      </w:hyperlink>
      <w:r>
        <w:t>)</w:t>
      </w:r>
    </w:p>
    <w:p w14:paraId="072B2FD2" w14:textId="77777777" w:rsidR="00054B88" w:rsidRDefault="00C87A53" w:rsidP="00C87A53">
      <w:r>
        <w:t xml:space="preserve">FERC’s September 21, 2006, decision on the </w:t>
      </w:r>
      <w:r w:rsidR="004D2D09">
        <w:t>ISO</w:t>
      </w:r>
      <w:r>
        <w:t xml:space="preserve">’s MRTU tariff (e.g., Paragraphs 116 and 117) established that exports that are supported by RA resources should have a lower scheduling priority than LSEs within the </w:t>
      </w:r>
      <w:r w:rsidR="004D2D09">
        <w:t>ISO</w:t>
      </w:r>
      <w:r>
        <w:t xml:space="preserve"> Control Area.  FERC’s decision also determined that exports that are supported by non-RA capacity should have a scheduling priority equal to LSEs within the </w:t>
      </w:r>
      <w:r w:rsidR="004D2D09">
        <w:t>ISO</w:t>
      </w:r>
      <w:r>
        <w:t xml:space="preserve"> Control Area.  The </w:t>
      </w:r>
      <w:r w:rsidR="004D2D09">
        <w:t>ISO</w:t>
      </w:r>
      <w:r>
        <w:t xml:space="preserve"> is implementing these provisions in MRTU.  </w:t>
      </w:r>
    </w:p>
    <w:p w14:paraId="1ED63A92" w14:textId="77777777" w:rsidR="00C87A53" w:rsidRDefault="00054B88" w:rsidP="00C87A53">
      <w:r w:rsidRPr="00054B88">
        <w:rPr>
          <w:b/>
        </w:rPr>
        <w:t>Status:</w:t>
      </w:r>
      <w:r>
        <w:t xml:space="preserve">  This initiative is complete.  Tariff sections 40.6.10 and 40.6.11 were amended to address this issue.</w:t>
      </w:r>
    </w:p>
    <w:p w14:paraId="1B91BE1F" w14:textId="77777777" w:rsidR="00C87A53" w:rsidRDefault="00C87A53" w:rsidP="00C87A53">
      <w:pPr>
        <w:pStyle w:val="Heading3"/>
        <w:numPr>
          <w:numberingChange w:id="3521" w:author="Cynthia R. Hinman" w:date="2009-06-12T15:48:00Z" w:original="%1:12:0:.%2:1:0:.%3:7:0:"/>
        </w:numPr>
      </w:pPr>
      <w:bookmarkStart w:id="3522" w:name="_Toc235262990"/>
      <w:r>
        <w:t>New Methodology for Pricing and Settlement of Real-time LAP Load Deviations</w:t>
      </w:r>
      <w:bookmarkEnd w:id="3522"/>
      <w:r>
        <w:t xml:space="preserve"> </w:t>
      </w:r>
      <w:del w:id="3523" w:author="Cynthia R. Hinman" w:date="2009-07-08T10:53:00Z">
        <w:r w:rsidDel="009E0CD0">
          <w:delText>(I)</w:delText>
        </w:r>
      </w:del>
    </w:p>
    <w:p w14:paraId="41375EE3" w14:textId="77777777" w:rsidR="00C87A53" w:rsidRDefault="00C87A53" w:rsidP="00C87A53">
      <w:r>
        <w:t xml:space="preserve">The filed MRTU Tariff (as filed on February 9, 2006) provided for the settlement of real-time Load Aggregation Point (LAP) load deviations (LAP level uninstructed imbalance energy, “UIE”) through a combination of an hourly LAP price (Tier 2 UIE price) and an hourly LAP price adjustment (UIE Adjustment). Over-consumption (real-time LAP load in excess of the day-ahead LAP load schedule) would be charged the sum of the LAP price and the LAP price adjustment and under-consumption (real-time LAP load below the day-ahead LAP schedule) would be paid the difference of the LAP price and the LAP price adjustment (Tariff Section 11.5.2). </w:t>
      </w:r>
    </w:p>
    <w:p w14:paraId="04400A14" w14:textId="77777777" w:rsidR="00C87A53" w:rsidRDefault="00C87A53" w:rsidP="00A10394">
      <w:r>
        <w:t xml:space="preserve">Some stakeholders (SCE and NCPA) stated concerns about this approach. Moreover, in the stakeholder discussions related to the design of Convergence Bidding it appeared that having two different real-time LAP prices (depending on over- or under-consumption) would not be compatible with the idea of “price convergence” between day-ahead and real-time markets. Further scrutiny, primarily based on input from SCE and NCPA revealed that under some (albeit rare) conditions, the two-price methodology as stated in the Tariff might lead to excessive charges to a single Scheduling Coordinator (SC). </w:t>
      </w:r>
    </w:p>
    <w:p w14:paraId="27CF4C0D" w14:textId="77777777" w:rsidR="00054B88" w:rsidRDefault="0005777E" w:rsidP="00C87A53">
      <w:r>
        <w:rPr>
          <w:b/>
        </w:rPr>
        <w:t xml:space="preserve">Status:  </w:t>
      </w:r>
      <w:r w:rsidR="00C87A53">
        <w:t xml:space="preserve">The </w:t>
      </w:r>
      <w:r w:rsidR="004D2D09">
        <w:t>ISO</w:t>
      </w:r>
      <w:r w:rsidR="00C87A53">
        <w:t xml:space="preserve"> posted draft tariff language on April 9, 2007, for stakeholder review as part of the </w:t>
      </w:r>
      <w:r w:rsidR="004D2D09">
        <w:t>ISO</w:t>
      </w:r>
      <w:r w:rsidR="00C87A53">
        <w:t xml:space="preserve">’s August 3, 2007, compliance filing. </w:t>
      </w:r>
    </w:p>
    <w:p w14:paraId="56A55DB2" w14:textId="77777777" w:rsidR="00C87A53" w:rsidRDefault="00C87A53" w:rsidP="00C87A53">
      <w:pPr>
        <w:pStyle w:val="Heading3"/>
        <w:numPr>
          <w:numberingChange w:id="3524" w:author="Cynthia R. Hinman" w:date="2009-06-12T15:48:00Z" w:original="%1:12:0:.%2:1:0:.%3:8:0:"/>
        </w:numPr>
      </w:pPr>
      <w:bookmarkStart w:id="3525" w:name="_Toc235262991"/>
      <w:r>
        <w:t xml:space="preserve">Interim Measures to Address </w:t>
      </w:r>
      <w:r w:rsidR="00A755C4">
        <w:t>Day A</w:t>
      </w:r>
      <w:r w:rsidR="000410D6">
        <w:t>head</w:t>
      </w:r>
      <w:r>
        <w:t xml:space="preserve"> Underscheduling</w:t>
      </w:r>
      <w:bookmarkEnd w:id="3525"/>
      <w:r>
        <w:t xml:space="preserve"> </w:t>
      </w:r>
      <w:del w:id="3526" w:author="Cynthia R. Hinman" w:date="2009-07-08T10:53:00Z">
        <w:r w:rsidDel="009E0CD0">
          <w:delText>(I)</w:delText>
        </w:r>
      </w:del>
    </w:p>
    <w:p w14:paraId="210860BD" w14:textId="77777777" w:rsidR="00C87A53" w:rsidRDefault="00C87A53" w:rsidP="00C87A53">
      <w:pPr>
        <w:rPr>
          <w:szCs w:val="22"/>
        </w:rPr>
      </w:pPr>
      <w:r>
        <w:rPr>
          <w:szCs w:val="22"/>
        </w:rPr>
        <w:t xml:space="preserve">In its September 21, 2006 Order FERC directed the </w:t>
      </w:r>
      <w:r w:rsidR="004D2D09">
        <w:rPr>
          <w:szCs w:val="22"/>
        </w:rPr>
        <w:t>ISO</w:t>
      </w:r>
      <w:r>
        <w:rPr>
          <w:szCs w:val="22"/>
        </w:rPr>
        <w:t xml:space="preserve"> to develop and file interim measures that mitigate any potential economic incentive for Load Serving Entities (“LSEs”) to underschedule in the </w:t>
      </w:r>
      <w:r w:rsidR="000410D6">
        <w:rPr>
          <w:szCs w:val="22"/>
        </w:rPr>
        <w:t>day ahead</w:t>
      </w:r>
      <w:r>
        <w:rPr>
          <w:szCs w:val="22"/>
        </w:rPr>
        <w:t xml:space="preserve"> </w:t>
      </w:r>
      <w:r w:rsidR="000410D6">
        <w:rPr>
          <w:szCs w:val="22"/>
        </w:rPr>
        <w:t>market</w:t>
      </w:r>
      <w:r>
        <w:rPr>
          <w:szCs w:val="22"/>
        </w:rPr>
        <w:t xml:space="preserve"> that may exist prior to implementation of convergence bidding.</w:t>
      </w:r>
    </w:p>
    <w:p w14:paraId="5973FBCA" w14:textId="77777777" w:rsidR="00C87A53" w:rsidRDefault="00C87A53" w:rsidP="00C87A53">
      <w:pPr>
        <w:rPr>
          <w:szCs w:val="22"/>
        </w:rPr>
      </w:pPr>
      <w:r>
        <w:rPr>
          <w:szCs w:val="22"/>
        </w:rPr>
        <w:t>This directive was repeated in the April 20 FERC Order Granting in Part and Denying in Part Requests for Clarification and Rehearing (“April 20 Order on Rehearing”). In this subsequent Order, the FERC stated that “these interim measures are not intended to prevent LSEs from taking steps to reduce the costs of serving load. Instead, these interim measures should be designed to prevent uneconomic behavior. More specifically, we expect the interim measures should address the problem of persistent underscheduling in the DAM on occasions when energy prices suggest that it would be economic to buy in the DAM.”</w:t>
      </w:r>
    </w:p>
    <w:p w14:paraId="518F5903" w14:textId="77777777" w:rsidR="00C87A53" w:rsidRDefault="00C87A53" w:rsidP="00C87A53">
      <w:pPr>
        <w:autoSpaceDE w:val="0"/>
        <w:autoSpaceDN w:val="0"/>
        <w:adjustRightInd w:val="0"/>
        <w:spacing w:before="0"/>
        <w:rPr>
          <w:rFonts w:cs="Arial"/>
          <w:szCs w:val="22"/>
        </w:rPr>
      </w:pPr>
    </w:p>
    <w:p w14:paraId="03569FC3" w14:textId="77777777" w:rsidR="00505843" w:rsidRDefault="00806FF7" w:rsidP="00A10394">
      <w:r w:rsidRPr="00505843">
        <w:rPr>
          <w:b/>
        </w:rPr>
        <w:t>Status:</w:t>
      </w:r>
      <w:r>
        <w:t xml:space="preserve">  As of the Order dated March 26, 2009, FERC accepted the ISO adjusted proposal.  The Order which provides </w:t>
      </w:r>
      <w:r w:rsidR="00505843">
        <w:t>additional</w:t>
      </w:r>
      <w:r>
        <w:t xml:space="preserve"> background </w:t>
      </w:r>
      <w:r w:rsidR="00505843">
        <w:t>is located on the ISO website at:</w:t>
      </w:r>
    </w:p>
    <w:p w14:paraId="2D3B9CE2" w14:textId="77777777" w:rsidR="00C87A53" w:rsidRPr="00505843" w:rsidRDefault="00505843" w:rsidP="00C87A53">
      <w:r>
        <w:t xml:space="preserve"> </w:t>
      </w:r>
      <w:hyperlink r:id="rId33" w:history="1">
        <w:r w:rsidR="00A10394" w:rsidRPr="00B03583">
          <w:rPr>
            <w:rStyle w:val="Hyperlink"/>
          </w:rPr>
          <w:t>http://www.caiso.com/237e/237e8aee34320.pdf</w:t>
        </w:r>
      </w:hyperlink>
      <w:r w:rsidR="00A10394">
        <w:t xml:space="preserve"> </w:t>
      </w:r>
    </w:p>
    <w:p w14:paraId="62FE67E9" w14:textId="77777777" w:rsidR="00C87A53" w:rsidRDefault="00C87A53" w:rsidP="00C87A53">
      <w:pPr>
        <w:pStyle w:val="Heading3"/>
        <w:numPr>
          <w:numberingChange w:id="3527" w:author="Cynthia R. Hinman" w:date="2009-06-12T15:48:00Z" w:original="%1:12:0:.%2:1:0:.%3:9:0:"/>
        </w:numPr>
      </w:pPr>
      <w:bookmarkStart w:id="3528" w:name="_Toc235262992"/>
      <w:r>
        <w:t>Partial RA Units</w:t>
      </w:r>
      <w:bookmarkEnd w:id="3528"/>
      <w:r>
        <w:t xml:space="preserve"> </w:t>
      </w:r>
    </w:p>
    <w:p w14:paraId="54E53F5E" w14:textId="77777777" w:rsidR="00C87A53" w:rsidRDefault="00C87A53" w:rsidP="00C87A53">
      <w:r>
        <w:t xml:space="preserve">Comments by RTO Advisors proposed that some generators and LSEs may want to enter arrangements in which some or all of the capacity is designated for meeting RA requirements for a period of time, and then not designated for meeting RA requirements for other periods of time:  “The </w:t>
      </w:r>
      <w:r w:rsidR="004D2D09">
        <w:t>ISO</w:t>
      </w:r>
      <w:r>
        <w:t xml:space="preserve"> should study what modifications are required to MRTU to allow these types of arrangements.” (See Comments of RTOAdvisors, July 28, 2006 at: </w:t>
      </w:r>
    </w:p>
    <w:p w14:paraId="79BCDE4C" w14:textId="77777777" w:rsidR="00C87A53" w:rsidRDefault="00C87A53" w:rsidP="00C87A53">
      <w:pPr>
        <w:jc w:val="center"/>
      </w:pPr>
      <w:hyperlink r:id="rId34" w:history="1">
        <w:r>
          <w:rPr>
            <w:rStyle w:val="Hyperlink"/>
          </w:rPr>
          <w:t>http://www.caiso.com/1845/18459965461b0.pdf</w:t>
        </w:r>
      </w:hyperlink>
      <w:r>
        <w:t>)</w:t>
      </w:r>
    </w:p>
    <w:p w14:paraId="5DA9120D" w14:textId="77777777" w:rsidR="00C87A53" w:rsidRDefault="00DD50D7" w:rsidP="00C87A53">
      <w:r>
        <w:rPr>
          <w:b/>
        </w:rPr>
        <w:t xml:space="preserve">Status:  </w:t>
      </w:r>
      <w:r>
        <w:t xml:space="preserve">The topic of partial Resource Adequacy resource is incorporated in tariff section 40.6.6 and the BPM for Reliability Requirements section 6.1.4 </w:t>
      </w:r>
    </w:p>
    <w:p w14:paraId="3A267416" w14:textId="77777777" w:rsidR="001A3CE8" w:rsidRDefault="001A3CE8" w:rsidP="001A3CE8">
      <w:pPr>
        <w:pStyle w:val="Heading3"/>
        <w:numPr>
          <w:numberingChange w:id="3529" w:author="Cynthia R. Hinman" w:date="2009-06-12T15:48:00Z" w:original="%1:12:0:.%2:1:0:.%3:10:0:"/>
        </w:numPr>
        <w:rPr>
          <w:bCs/>
          <w:i/>
        </w:rPr>
      </w:pPr>
      <w:bookmarkStart w:id="3530" w:name="_Toc235262993"/>
      <w:r w:rsidRPr="00752D1E">
        <w:t>Relax DEC Bidding Activity Rules on Final Day-Ahead Resource</w:t>
      </w:r>
      <w:r>
        <w:rPr>
          <w:bCs/>
          <w:i/>
        </w:rPr>
        <w:t xml:space="preserve"> </w:t>
      </w:r>
      <w:r w:rsidRPr="001A3CE8">
        <w:rPr>
          <w:bCs/>
        </w:rPr>
        <w:t>Schedules</w:t>
      </w:r>
      <w:bookmarkEnd w:id="3530"/>
      <w:r w:rsidRPr="001A3CE8">
        <w:rPr>
          <w:bCs/>
        </w:rPr>
        <w:t xml:space="preserve"> </w:t>
      </w:r>
      <w:del w:id="3531" w:author="Cynthia R. Hinman" w:date="2009-07-08T10:53:00Z">
        <w:r w:rsidRPr="001A3CE8" w:rsidDel="009E0CD0">
          <w:rPr>
            <w:bCs/>
          </w:rPr>
          <w:delText>(I)</w:delText>
        </w:r>
      </w:del>
    </w:p>
    <w:p w14:paraId="70403107" w14:textId="77777777" w:rsidR="001A3CE8" w:rsidRDefault="001A3CE8" w:rsidP="001A3CE8">
      <w:pPr>
        <w:autoSpaceDE w:val="0"/>
        <w:autoSpaceDN w:val="0"/>
        <w:adjustRightInd w:val="0"/>
        <w:spacing w:before="0"/>
      </w:pPr>
      <w:r>
        <w:t>Current bidding activity rules in MRTU disallow Real Time Market energy reduction below the Day-Ahead energy schedule at energy prices that are lower than what was bid in and accepted in the Day-Ahead Market. This DEC Bidding rule was designed to prevent the “DEC” game in situations where transmission derates after the close of the Day Ahead Market require re-dispatch of generation in the Real Time Market.</w:t>
      </w:r>
    </w:p>
    <w:p w14:paraId="69A5CCDB" w14:textId="77777777" w:rsidR="001A3CE8" w:rsidRDefault="001A3CE8" w:rsidP="001A3CE8">
      <w:pPr>
        <w:autoSpaceDE w:val="0"/>
        <w:autoSpaceDN w:val="0"/>
        <w:adjustRightInd w:val="0"/>
        <w:spacing w:before="0"/>
      </w:pPr>
    </w:p>
    <w:p w14:paraId="18B0DC61" w14:textId="77777777" w:rsidR="001A3CE8" w:rsidRDefault="001A3CE8" w:rsidP="001A3CE8">
      <w:pPr>
        <w:autoSpaceDE w:val="0"/>
        <w:autoSpaceDN w:val="0"/>
        <w:adjustRightInd w:val="0"/>
        <w:spacing w:before="0"/>
        <w:rPr>
          <w:rFonts w:cs="Arial"/>
          <w:szCs w:val="22"/>
        </w:rPr>
      </w:pPr>
      <w:r>
        <w:rPr>
          <w:rFonts w:cs="Arial"/>
          <w:szCs w:val="22"/>
        </w:rPr>
        <w:t>The ISO initiated a stakeholder process in early 2008 to re-examine this DEC Bidding rule. The ISO proposed removing these rules prior to start up of MRTU. The Board of Governors approved this recommendation in May, 2008.</w:t>
      </w:r>
    </w:p>
    <w:p w14:paraId="54034184" w14:textId="77777777" w:rsidR="001A3CE8" w:rsidRDefault="001A3CE8" w:rsidP="001A3CE8">
      <w:pPr>
        <w:autoSpaceDE w:val="0"/>
        <w:autoSpaceDN w:val="0"/>
        <w:adjustRightInd w:val="0"/>
        <w:spacing w:before="0"/>
        <w:rPr>
          <w:rFonts w:cs="Arial"/>
          <w:szCs w:val="22"/>
        </w:rPr>
      </w:pPr>
    </w:p>
    <w:p w14:paraId="1BF53B59" w14:textId="77777777" w:rsidR="001A3CE8" w:rsidRDefault="001A3CE8" w:rsidP="001A3CE8">
      <w:pPr>
        <w:autoSpaceDE w:val="0"/>
        <w:autoSpaceDN w:val="0"/>
        <w:adjustRightInd w:val="0"/>
        <w:spacing w:before="0"/>
        <w:rPr>
          <w:rFonts w:cs="Arial"/>
          <w:szCs w:val="22"/>
        </w:rPr>
      </w:pPr>
      <w:r>
        <w:rPr>
          <w:rFonts w:cs="Arial"/>
          <w:szCs w:val="22"/>
        </w:rPr>
        <w:t xml:space="preserve"> For MAP the ISO has initially proposed no special limits on DEC bids in the Real Time Market, and if a Scheduling Coordinator does not submit any DEC bids associated with its accepted IFM energy schedule, the SC’s economic bids that cleared in the Day Ahead Market would automatically flow into the Real Time Market.   This is in contrast to current MRTU functionality, which turns accepted Day-Ahead Bids in to “Self-Schedules” used by the Real Time Market. The intended purpose is to promote a more liquid market for DEC bids in the Real Time Market. </w:t>
      </w:r>
    </w:p>
    <w:p w14:paraId="29F2895E" w14:textId="77777777" w:rsidR="001A3CE8" w:rsidRDefault="001A3CE8" w:rsidP="001A3CE8">
      <w:pPr>
        <w:autoSpaceDE w:val="0"/>
        <w:autoSpaceDN w:val="0"/>
        <w:adjustRightInd w:val="0"/>
        <w:spacing w:before="0"/>
        <w:rPr>
          <w:rFonts w:cs="Arial"/>
          <w:szCs w:val="22"/>
        </w:rPr>
      </w:pPr>
    </w:p>
    <w:p w14:paraId="588CB24A" w14:textId="77777777" w:rsidR="001A3CE8" w:rsidRDefault="001A3CE8" w:rsidP="001A3CE8">
      <w:pPr>
        <w:autoSpaceDE w:val="0"/>
        <w:autoSpaceDN w:val="0"/>
        <w:adjustRightInd w:val="0"/>
        <w:spacing w:before="0"/>
        <w:rPr>
          <w:rFonts w:cs="Arial"/>
          <w:szCs w:val="22"/>
        </w:rPr>
      </w:pPr>
      <w:r>
        <w:rPr>
          <w:rFonts w:cs="Arial"/>
          <w:szCs w:val="22"/>
        </w:rPr>
        <w:t xml:space="preserve">Documents related to this effort are posted at: </w:t>
      </w:r>
    </w:p>
    <w:p w14:paraId="28A0A43D" w14:textId="77777777" w:rsidR="001A3CE8" w:rsidRDefault="001A3CE8" w:rsidP="001A3CE8">
      <w:pPr>
        <w:autoSpaceDE w:val="0"/>
        <w:autoSpaceDN w:val="0"/>
        <w:adjustRightInd w:val="0"/>
        <w:spacing w:before="0"/>
        <w:rPr>
          <w:rFonts w:cs="Arial"/>
          <w:szCs w:val="22"/>
        </w:rPr>
      </w:pPr>
    </w:p>
    <w:p w14:paraId="35C98C75" w14:textId="77777777" w:rsidR="001A3CE8" w:rsidRDefault="001A3CE8" w:rsidP="001A3CE8">
      <w:pPr>
        <w:autoSpaceDE w:val="0"/>
        <w:autoSpaceDN w:val="0"/>
        <w:adjustRightInd w:val="0"/>
        <w:spacing w:before="0"/>
        <w:jc w:val="center"/>
        <w:rPr>
          <w:rFonts w:cs="Arial"/>
          <w:szCs w:val="22"/>
        </w:rPr>
      </w:pPr>
      <w:hyperlink r:id="rId35" w:history="1">
        <w:r w:rsidRPr="00B974BB">
          <w:rPr>
            <w:rStyle w:val="Hyperlink"/>
            <w:rFonts w:cs="Arial"/>
            <w:szCs w:val="22"/>
          </w:rPr>
          <w:t>http://www.caiso.com/1fb1/1fb184c166370.html</w:t>
        </w:r>
      </w:hyperlink>
      <w:r>
        <w:rPr>
          <w:rFonts w:cs="Arial"/>
          <w:szCs w:val="22"/>
        </w:rPr>
        <w:t xml:space="preserve"> </w:t>
      </w:r>
      <w:r>
        <w:rPr>
          <w:rFonts w:cs="Arial"/>
          <w:szCs w:val="22"/>
        </w:rPr>
        <w:tab/>
      </w:r>
    </w:p>
    <w:p w14:paraId="101E253F" w14:textId="77777777" w:rsidR="001A3CE8" w:rsidRPr="00096E70" w:rsidRDefault="001A3CE8" w:rsidP="001A3CE8">
      <w:r w:rsidRPr="00096E70">
        <w:rPr>
          <w:b/>
        </w:rPr>
        <w:t>Status:</w:t>
      </w:r>
      <w:r w:rsidRPr="00096E70">
        <w:t xml:space="preserve">  Tariff sheets were filed on May 23, 2008 and accepted by FERC on November 26, 2008.  The ISO will continue to monitor to for dec bid gaming and will file amended tariff language if needed. </w:t>
      </w:r>
    </w:p>
    <w:p w14:paraId="6F8792F6" w14:textId="77777777" w:rsidR="006E6043" w:rsidRPr="00CA40E2" w:rsidRDefault="006E6043" w:rsidP="006E6043">
      <w:pPr>
        <w:pStyle w:val="Heading3"/>
        <w:numPr>
          <w:numberingChange w:id="3532" w:author="Cynthia R. Hinman" w:date="2009-06-12T15:48:00Z" w:original="%1:12:0:.%2:1:0:.%3:11:0:"/>
        </w:numPr>
      </w:pPr>
      <w:bookmarkStart w:id="3533" w:name="_Toc235262994"/>
      <w:r w:rsidRPr="00CA40E2">
        <w:t>Issues Related to Constrained Output Generation (COG) Pricing</w:t>
      </w:r>
      <w:bookmarkEnd w:id="3533"/>
      <w:r w:rsidRPr="00CA40E2">
        <w:t xml:space="preserve"> </w:t>
      </w:r>
      <w:del w:id="3534" w:author="Cynthia R. Hinman" w:date="2009-07-08T10:52:00Z">
        <w:r w:rsidRPr="00CA40E2" w:rsidDel="009E0CD0">
          <w:delText>(I)</w:delText>
        </w:r>
      </w:del>
    </w:p>
    <w:p w14:paraId="3F1DE699" w14:textId="77777777" w:rsidR="006E6043" w:rsidRDefault="006E6043" w:rsidP="006E6043">
      <w:pPr>
        <w:rPr>
          <w:rFonts w:cs="Arial"/>
          <w:szCs w:val="22"/>
        </w:rPr>
      </w:pPr>
      <w:r>
        <w:rPr>
          <w:szCs w:val="22"/>
        </w:rPr>
        <w:t>The February 2005 LECG report stated that the mechanism proposed for implementation of real-time constrained output generator (COG) pricing could result in the calculation of inappropriately high prices during circumstances in which uneconomic gas turbines are operating as a result of either minimum run time or minimum-down time constraints. </w:t>
      </w:r>
      <w:r>
        <w:rPr>
          <w:rFonts w:cs="Arial"/>
          <w:szCs w:val="22"/>
        </w:rPr>
        <w:t> </w:t>
      </w:r>
    </w:p>
    <w:p w14:paraId="79243F8A" w14:textId="77777777" w:rsidR="006E6043" w:rsidRDefault="006E6043" w:rsidP="006E6043">
      <w:r>
        <w:rPr>
          <w:rFonts w:cs="Arial"/>
          <w:szCs w:val="22"/>
        </w:rPr>
        <w:t>One </w:t>
      </w:r>
      <w:r>
        <w:rPr>
          <w:szCs w:val="22"/>
        </w:rPr>
        <w:t>proposed solution to be considered, which is used in the NYISO markets, is to use the dispatch level of non-COG resources from the previous interval’s pricing run as the initial operating point of the non-COG resources in the pricing run for the current interval, rather than using telemetry as basis for the initial operating point of non-COG resources as the MRTU software will do.</w:t>
      </w:r>
      <w:r>
        <w:rPr>
          <w:rFonts w:cs="Arial"/>
          <w:szCs w:val="22"/>
        </w:rPr>
        <w:t xml:space="preserve">  A significant drawback of this solution is that this change in the pricing run initialization point can result in much greater problems than it solves when non-COG generators are deviating from instructed dispatch levels.  Aside from the change to the pricing run initialization change, another potential fix to this issue would be the addition of a run to the </w:t>
      </w:r>
      <w:r w:rsidR="000410D6">
        <w:rPr>
          <w:rFonts w:cs="Arial"/>
          <w:szCs w:val="22"/>
        </w:rPr>
        <w:t>real time</w:t>
      </w:r>
      <w:r>
        <w:rPr>
          <w:rFonts w:cs="Arial"/>
          <w:szCs w:val="22"/>
        </w:rPr>
        <w:t xml:space="preserve"> optimization, though such an effort may not be feasible from an implementation standpoint.  A post-market </w:t>
      </w:r>
      <w:r w:rsidR="000410D6">
        <w:rPr>
          <w:rFonts w:cs="Arial"/>
          <w:szCs w:val="22"/>
        </w:rPr>
        <w:t>real time</w:t>
      </w:r>
      <w:r>
        <w:rPr>
          <w:rFonts w:cs="Arial"/>
          <w:szCs w:val="22"/>
        </w:rPr>
        <w:t xml:space="preserve"> price refinement could possibly achieve the same or at least approximate the outcome of an additional RT optimization run, though this would be onerous to implement and might also be undesirable as it would delay price signals.  At this time, and given the small number (10 to 15) and aggregate generating capacity (250 to 350 MW) of COG units in the ISO control area, the ISO recommends making no changes to COG pricing under MAP</w:t>
      </w:r>
      <w:r>
        <w:rPr>
          <w:szCs w:val="22"/>
        </w:rPr>
        <w:t xml:space="preserve"> .</w:t>
      </w:r>
      <w:r>
        <w:rPr>
          <w:rFonts w:cs="Arial"/>
          <w:szCs w:val="22"/>
        </w:rPr>
        <w:t xml:space="preserve"> </w:t>
      </w:r>
    </w:p>
    <w:p w14:paraId="7EA687AA" w14:textId="77777777" w:rsidR="006E6043" w:rsidRDefault="006E6043" w:rsidP="006E6043">
      <w:r>
        <w:t>The most current Straw Proposal is posted at:</w:t>
      </w:r>
    </w:p>
    <w:p w14:paraId="55AF92BF" w14:textId="77777777" w:rsidR="006E6043" w:rsidRDefault="006E6043" w:rsidP="006E6043">
      <w:pPr>
        <w:jc w:val="center"/>
        <w:rPr>
          <w:rStyle w:val="Hyperlink"/>
        </w:rPr>
      </w:pPr>
      <w:hyperlink r:id="rId36" w:history="1">
        <w:r>
          <w:rPr>
            <w:rStyle w:val="Hyperlink"/>
          </w:rPr>
          <w:t>http://www.caiso.com/1f83/1f</w:t>
        </w:r>
        <w:r>
          <w:rPr>
            <w:rStyle w:val="Hyperlink"/>
          </w:rPr>
          <w:t>8</w:t>
        </w:r>
        <w:r>
          <w:rPr>
            <w:rStyle w:val="Hyperlink"/>
          </w:rPr>
          <w:t>3e5f2223d0.pdf</w:t>
        </w:r>
      </w:hyperlink>
    </w:p>
    <w:p w14:paraId="4B9D8B51" w14:textId="77777777" w:rsidR="006E6043" w:rsidRPr="00397A4E" w:rsidRDefault="006E6043" w:rsidP="006E6043">
      <w:pPr>
        <w:rPr>
          <w:rStyle w:val="Hyperlink"/>
          <w:color w:val="auto"/>
          <w:u w:val="none"/>
        </w:rPr>
      </w:pPr>
      <w:r w:rsidRPr="00397A4E">
        <w:rPr>
          <w:rStyle w:val="Hyperlink"/>
          <w:b/>
          <w:color w:val="auto"/>
          <w:u w:val="none"/>
        </w:rPr>
        <w:t>Status:</w:t>
      </w:r>
      <w:r w:rsidRPr="00397A4E">
        <w:rPr>
          <w:rStyle w:val="Hyperlink"/>
          <w:color w:val="auto"/>
          <w:u w:val="none"/>
        </w:rPr>
        <w:t xml:space="preserve">  After analyzing the issue the ISO determined that because of the complexity of resolving the issue and the small amount of units that were impacted that no change was warranted at this time.  This decision had unanimous stakeholder support.</w:t>
      </w:r>
    </w:p>
    <w:p w14:paraId="75F68BC6" w14:textId="77777777" w:rsidR="00C87A53" w:rsidRPr="008B5E3B" w:rsidRDefault="00C87A53" w:rsidP="00C87A53">
      <w:pPr>
        <w:pStyle w:val="Heading3"/>
        <w:numPr>
          <w:numberingChange w:id="3535" w:author="Cynthia R. Hinman" w:date="2009-06-12T15:48:00Z" w:original="%1:12:0:.%2:1:0:.%3:12:0:"/>
        </w:numPr>
      </w:pPr>
      <w:bookmarkStart w:id="3536" w:name="_Toc235262995"/>
      <w:r w:rsidRPr="008B5E3B">
        <w:t>Compensation for Exceptional Dispatch</w:t>
      </w:r>
      <w:bookmarkEnd w:id="3536"/>
      <w:r w:rsidR="00D31F4F">
        <w:t xml:space="preserve"> </w:t>
      </w:r>
      <w:del w:id="3537" w:author="Cynthia R. Hinman" w:date="2009-07-08T10:52:00Z">
        <w:r w:rsidR="00D31F4F" w:rsidDel="009E0CD0">
          <w:delText>(I)</w:delText>
        </w:r>
        <w:r w:rsidDel="009E0CD0">
          <w:delText xml:space="preserve"> </w:delText>
        </w:r>
      </w:del>
    </w:p>
    <w:p w14:paraId="0E5D139C" w14:textId="77777777" w:rsidR="00C87A53" w:rsidRDefault="00C87A53" w:rsidP="00C87A53">
      <w:r>
        <w:t>Several generators contended that an exceptional dispatch capacity payment should reflect an appropriate measure of capacity compensation.</w:t>
      </w:r>
    </w:p>
    <w:p w14:paraId="23C5F1B5" w14:textId="77777777" w:rsidR="00D86489" w:rsidRDefault="00D31F4F" w:rsidP="00D86489">
      <w:r w:rsidRPr="00D31F4F">
        <w:rPr>
          <w:b/>
        </w:rPr>
        <w:t>Status:</w:t>
      </w:r>
      <w:r w:rsidRPr="00D31F4F">
        <w:t xml:space="preserve">  </w:t>
      </w:r>
      <w:r w:rsidR="00D86489">
        <w:t xml:space="preserve">Proposed mechanisms for Exceptional Dispatch Bid mitigation and supplemental compensation for resources without Resource Adequacy contracts or ICPM designations were </w:t>
      </w:r>
      <w:r w:rsidR="00D86489" w:rsidRPr="00D31F4F">
        <w:t>filed with FERC on June 27, 2008 and updated in November 2008.  In its February 20, 2009 Order, FERC accepted the ISO</w:t>
      </w:r>
      <w:r w:rsidR="00D86489">
        <w:t>’</w:t>
      </w:r>
      <w:r w:rsidR="00D86489" w:rsidRPr="00D31F4F">
        <w:t>s proposal</w:t>
      </w:r>
      <w:r w:rsidR="00D86489">
        <w:t xml:space="preserve"> with modifications</w:t>
      </w:r>
      <w:r w:rsidR="00D86489" w:rsidRPr="00D31F4F">
        <w:t>.</w:t>
      </w:r>
      <w:r w:rsidR="00D86489">
        <w:t xml:space="preserve">  Market design issues raised in that Order, including a 30 minute operating reserve and market-based procurement of voltage support are discussed above. </w:t>
      </w:r>
    </w:p>
    <w:p w14:paraId="7BD682C5" w14:textId="77777777" w:rsidR="00C87A53" w:rsidRDefault="00C87A53" w:rsidP="00C87A53">
      <w:pPr>
        <w:pStyle w:val="Heading3"/>
        <w:numPr>
          <w:numberingChange w:id="3538" w:author="Cynthia R. Hinman" w:date="2009-06-12T15:48:00Z" w:original="%1:12:0:.%2:1:0:.%3:13:0:"/>
        </w:numPr>
      </w:pPr>
      <w:bookmarkStart w:id="3539" w:name="_Toc235262996"/>
      <w:r>
        <w:t>Standard RA Capacity Product</w:t>
      </w:r>
      <w:bookmarkEnd w:id="3539"/>
      <w:r>
        <w:t xml:space="preserve"> </w:t>
      </w:r>
      <w:del w:id="3540" w:author="Cynthia R. Hinman" w:date="2009-07-08T10:52:00Z">
        <w:r w:rsidDel="009E0CD0">
          <w:delText>(D)</w:delText>
        </w:r>
      </w:del>
    </w:p>
    <w:p w14:paraId="6F63AD7C" w14:textId="77777777" w:rsidR="008E66C8" w:rsidRDefault="00C87A53" w:rsidP="00C87A53">
      <w:r>
        <w:t xml:space="preserve">Several parties have urged the </w:t>
      </w:r>
      <w:r w:rsidR="004D2D09">
        <w:t>ISO</w:t>
      </w:r>
      <w:r>
        <w:t xml:space="preserve"> to take up the development of a Standard RA Capacity Product to address the limited tradability of RA Capacity between LSEs that exists today due to the extensive variations among such contracts. Currently RA suppliers’ performance and availability obligations are enforced through their bilateral agreements with the LSE buyers of RA Capacity, and there is no defined standard for measuring and ensuring that RA capacity is available when called. The advocates of a </w:t>
      </w:r>
      <w:r w:rsidR="004D2D09">
        <w:t>ISO</w:t>
      </w:r>
      <w:r>
        <w:t xml:space="preserve"> role in standardizing the RA Capacity Product believe that development of standardized performance requirements and compliance and penalty provisions within the </w:t>
      </w:r>
      <w:r w:rsidR="004D2D09">
        <w:t>ISO</w:t>
      </w:r>
      <w:r>
        <w:t xml:space="preserve"> tariff would increase capacity market efficiency (in either centralized or bilateral capacity markets) by creating a more liquid and tradable product. </w:t>
      </w:r>
      <w:r>
        <w:rPr>
          <w:color w:val="000080"/>
        </w:rPr>
        <w:t> </w:t>
      </w:r>
    </w:p>
    <w:p w14:paraId="5E0359DE" w14:textId="77777777" w:rsidR="00C87A53" w:rsidRDefault="003D31D7" w:rsidP="00C87A53">
      <w:r w:rsidRPr="008E66C8">
        <w:rPr>
          <w:b/>
        </w:rPr>
        <w:t>2008 Rank</w:t>
      </w:r>
      <w:r w:rsidR="008E66C8" w:rsidRPr="008E66C8">
        <w:rPr>
          <w:b/>
        </w:rPr>
        <w:t>:</w:t>
      </w:r>
      <w:r>
        <w:t xml:space="preserve"> </w:t>
      </w:r>
      <w:r w:rsidRPr="00DE2EF0">
        <w:rPr>
          <w:color w:val="FF0000"/>
        </w:rPr>
        <w:t>High</w:t>
      </w:r>
    </w:p>
    <w:p w14:paraId="419B822C" w14:textId="77777777" w:rsidR="00495878" w:rsidRPr="00495878" w:rsidRDefault="00495878" w:rsidP="00C87A53">
      <w:r>
        <w:rPr>
          <w:b/>
        </w:rPr>
        <w:t xml:space="preserve">Status:  </w:t>
      </w:r>
      <w:r>
        <w:t>This initiative was filed with FERC in April, 2009.</w:t>
      </w:r>
    </w:p>
    <w:p w14:paraId="05DDBABD" w14:textId="77777777" w:rsidR="00C87A53" w:rsidRDefault="00C87A53" w:rsidP="00C87A53">
      <w:pPr>
        <w:pStyle w:val="Heading3"/>
        <w:numPr>
          <w:numberingChange w:id="3541" w:author="Cynthia R. Hinman" w:date="2009-06-12T15:48:00Z" w:original="%1:12:0:.%2:1:0:.%3:14:0:"/>
        </w:numPr>
      </w:pPr>
      <w:bookmarkStart w:id="3542" w:name="_Toc235262997"/>
      <w:r>
        <w:t>Automation of sub-LAP adjustments in step 3 of LAP clearing validation</w:t>
      </w:r>
      <w:bookmarkEnd w:id="3542"/>
      <w:r>
        <w:t xml:space="preserve"> </w:t>
      </w:r>
      <w:del w:id="3543" w:author="Cynthia R. Hinman" w:date="2009-07-08T10:52:00Z">
        <w:r w:rsidDel="009E0CD0">
          <w:delText>(I)</w:delText>
        </w:r>
      </w:del>
    </w:p>
    <w:p w14:paraId="26519597" w14:textId="77777777" w:rsidR="00D95BBD" w:rsidRDefault="00C87A53" w:rsidP="00C87A53">
      <w:r>
        <w:t>As explained in the MRTU Tariff and testimonies, the LAP clearing procedure recommended by LECG and incorporated in MRTU</w:t>
      </w:r>
      <w:r w:rsidR="006E6043">
        <w:t>, may</w:t>
      </w:r>
      <w:r>
        <w:t xml:space="preserve"> under some rare conditions result in unintended inefficiencies. A three-step process was suggested to deal with such rare situations. The third step in this process involves “softening” the constraints imposed by fixed LAP Load Distribution Factors (LDFs) and allowing independent adjustment of nodal loads. A manual process in MRTU will accomplish this step. The issue here is to automate this step in the post MRTU software.  This issue will be addressed as part of the Parameter Tuning effort. </w:t>
      </w:r>
    </w:p>
    <w:p w14:paraId="22E48CC9" w14:textId="77777777" w:rsidR="00D95BBD" w:rsidRPr="00D95BBD" w:rsidRDefault="00D95BBD" w:rsidP="00D95BBD">
      <w:r>
        <w:rPr>
          <w:b/>
        </w:rPr>
        <w:t>Status:</w:t>
      </w:r>
      <w:r>
        <w:t xml:space="preserve">  </w:t>
      </w:r>
      <w:r w:rsidRPr="00D95BBD">
        <w:t xml:space="preserve">This </w:t>
      </w:r>
      <w:r>
        <w:t xml:space="preserve">initiative </w:t>
      </w:r>
      <w:r w:rsidRPr="00D95BBD">
        <w:t xml:space="preserve">is outdated and no longer applicable. </w:t>
      </w:r>
      <w:r>
        <w:t xml:space="preserve">  The third step of this procedure was eliminated and the topic was addressed in the November, 2008 Market Parameters FERC filing. Tariff section</w:t>
      </w:r>
      <w:r w:rsidRPr="00D95BBD">
        <w:t xml:space="preserve"> 31.3.1.3 </w:t>
      </w:r>
      <w:r>
        <w:t>was modified to accommodate these changes.</w:t>
      </w:r>
      <w:r w:rsidRPr="00D95BBD">
        <w:t xml:space="preserve"> </w:t>
      </w:r>
    </w:p>
    <w:p w14:paraId="34F9C713" w14:textId="77777777" w:rsidR="00C87A53" w:rsidRDefault="00C87A53" w:rsidP="00C87A53">
      <w:pPr>
        <w:pStyle w:val="Heading3"/>
        <w:numPr>
          <w:numberingChange w:id="3544" w:author="Cynthia R. Hinman" w:date="2009-06-12T15:48:00Z" w:original="%1:12:0:.%2:1:0:.%3:15:0:"/>
        </w:numPr>
      </w:pPr>
      <w:bookmarkStart w:id="3545" w:name="_Toc235262998"/>
      <w:r>
        <w:t>Modeling Constraints of Combined Cycle Units</w:t>
      </w:r>
      <w:bookmarkEnd w:id="3545"/>
      <w:r>
        <w:t xml:space="preserve"> </w:t>
      </w:r>
      <w:del w:id="3546" w:author="Cynthia R. Hinman" w:date="2009-07-08T10:52:00Z">
        <w:r w:rsidDel="009E0CD0">
          <w:delText>(F)</w:delText>
        </w:r>
      </w:del>
    </w:p>
    <w:p w14:paraId="6D56E563" w14:textId="77777777" w:rsidR="000F3404" w:rsidRDefault="00C87A53" w:rsidP="00C87A53">
      <w:pPr>
        <w:rPr>
          <w:ins w:id="3547" w:author="Cynthia R. Hinman" w:date="2009-07-08T10:11:00Z"/>
        </w:rPr>
      </w:pPr>
      <w:r>
        <w:t xml:space="preserve">In MRTU different configurations of a combined cycle unit are modeled collectively as a single resource. The idea here is to model each configuration as a separate resource, and incorporate software capability to ensure changes in configuration during different scheduling and commitment cycles in the course of the optimization process respect all relevant technical and inter-temporal constraints. This approach is of interest to different ISOs, and the </w:t>
      </w:r>
      <w:r w:rsidR="004D2D09">
        <w:t>ISO</w:t>
      </w:r>
      <w:r>
        <w:t xml:space="preserve"> will be monitoring the work of other ISOs in implementing enhanced functionality.  Recognizing the software constraints the </w:t>
      </w:r>
      <w:r w:rsidR="004D2D09">
        <w:t>ISO</w:t>
      </w:r>
      <w:r>
        <w:t xml:space="preserve"> is faced with, FERC’s 9/21/06 MRTU Order (Paragraph 573) directs the </w:t>
      </w:r>
      <w:r w:rsidR="004D2D09">
        <w:t>ISO</w:t>
      </w:r>
      <w:r>
        <w:t xml:space="preserve"> to continue working with software vendors to develop an application that will accurately detail the constraints of combined cycle units, and to file tariff language for implementation of such improvements no later than three years after </w:t>
      </w:r>
      <w:r w:rsidR="008E66C8">
        <w:t>the new market</w:t>
      </w:r>
      <w:r>
        <w:t xml:space="preserve"> </w:t>
      </w:r>
      <w:r w:rsidR="004B36B4">
        <w:t>launch</w:t>
      </w:r>
      <w:r>
        <w:t xml:space="preserve">. </w:t>
      </w:r>
      <w:r w:rsidR="003D31D7">
        <w:t xml:space="preserve"> </w:t>
      </w:r>
    </w:p>
    <w:p w14:paraId="39AAFDBA" w14:textId="77777777" w:rsidR="00AA4563" w:rsidRDefault="003D31D7" w:rsidP="00C87A53">
      <w:pPr>
        <w:numPr>
          <w:ins w:id="3548" w:author="Cynthia R. Hinman" w:date="2009-07-08T10:11:00Z"/>
        </w:numPr>
      </w:pPr>
      <w:r w:rsidRPr="008E66C8">
        <w:rPr>
          <w:b/>
        </w:rPr>
        <w:t>2008 Rank</w:t>
      </w:r>
      <w:r w:rsidR="008E66C8" w:rsidRPr="008E66C8">
        <w:rPr>
          <w:b/>
        </w:rPr>
        <w:t>:</w:t>
      </w:r>
      <w:r>
        <w:t xml:space="preserve"> </w:t>
      </w:r>
      <w:r w:rsidRPr="00DE2EF0">
        <w:rPr>
          <w:color w:val="FF0000"/>
        </w:rPr>
        <w:t>High</w:t>
      </w:r>
    </w:p>
    <w:p w14:paraId="6FD49EA9" w14:textId="77777777" w:rsidR="00AA4563" w:rsidRPr="00AA4563" w:rsidRDefault="00AA4563" w:rsidP="00AA4563">
      <w:pPr>
        <w:rPr>
          <w:rFonts w:cs="Arial"/>
          <w:color w:val="686659"/>
          <w:szCs w:val="22"/>
        </w:rPr>
      </w:pPr>
      <w:r>
        <w:rPr>
          <w:b/>
        </w:rPr>
        <w:t xml:space="preserve">Status:  </w:t>
      </w:r>
      <w:r w:rsidR="008E66C8">
        <w:rPr>
          <w:rFonts w:cs="Arial"/>
          <w:bCs/>
          <w:szCs w:val="22"/>
        </w:rPr>
        <w:t xml:space="preserve">On May 18, the ISO Board of Governors approved the implementation of Multi-Stage Generating Unit Modeling for implementation </w:t>
      </w:r>
      <w:r w:rsidR="00936F78">
        <w:rPr>
          <w:rFonts w:cs="Arial"/>
          <w:bCs/>
          <w:szCs w:val="22"/>
        </w:rPr>
        <w:t>in the fourth quarter of 2009.</w:t>
      </w:r>
    </w:p>
    <w:p w14:paraId="4AD7AE48" w14:textId="77777777" w:rsidR="00C87A53" w:rsidRDefault="00C87A53" w:rsidP="00C87A53">
      <w:pPr>
        <w:pStyle w:val="Heading3"/>
        <w:numPr>
          <w:numberingChange w:id="3549" w:author="Cynthia R. Hinman" w:date="2009-06-12T15:48:00Z" w:original="%1:12:0:.%2:1:0:.%3:16:0:"/>
        </w:numPr>
      </w:pPr>
      <w:bookmarkStart w:id="3550" w:name="_Toc231282446"/>
      <w:bookmarkStart w:id="3551" w:name="_Toc235262999"/>
      <w:bookmarkEnd w:id="3550"/>
      <w:r>
        <w:t>GMC Under MRTU</w:t>
      </w:r>
      <w:bookmarkEnd w:id="3551"/>
      <w:r>
        <w:t xml:space="preserve"> </w:t>
      </w:r>
      <w:del w:id="3552" w:author="Cynthia R. Hinman" w:date="2009-07-08T10:51:00Z">
        <w:r w:rsidDel="005C5167">
          <w:delText>(I)</w:delText>
        </w:r>
      </w:del>
    </w:p>
    <w:p w14:paraId="4F45E7C8" w14:textId="77777777" w:rsidR="00C87A53" w:rsidRPr="00A10394" w:rsidRDefault="00C87A53" w:rsidP="00A10394">
      <w:r w:rsidRPr="00A10394">
        <w:t xml:space="preserve">Stakeholders and the </w:t>
      </w:r>
      <w:r w:rsidR="004D2D09" w:rsidRPr="00A10394">
        <w:t>ISO</w:t>
      </w:r>
      <w:r w:rsidRPr="00A10394">
        <w:t xml:space="preserve"> have agreed on a set of GMC rate structure elements that will allow SaMC programming to begin, while providing a structure by which analysis of impacts can be performed.  . </w:t>
      </w:r>
    </w:p>
    <w:p w14:paraId="47D9C583" w14:textId="77777777" w:rsidR="006E14EC" w:rsidRPr="006E14EC" w:rsidRDefault="006E14EC" w:rsidP="00C87A53">
      <w:r>
        <w:rPr>
          <w:b/>
        </w:rPr>
        <w:t>Status:</w:t>
      </w:r>
      <w:r>
        <w:t xml:space="preserve">  The GMC rates structure has been filed with FERC and approved.</w:t>
      </w:r>
    </w:p>
    <w:p w14:paraId="087B14F9" w14:textId="77777777" w:rsidR="00860C0B" w:rsidRDefault="00860C0B" w:rsidP="00860C0B">
      <w:pPr>
        <w:pStyle w:val="Heading3"/>
        <w:numPr>
          <w:numberingChange w:id="3553" w:author="Cynthia R. Hinman" w:date="2009-06-12T15:48:00Z" w:original="%1:12:0:.%2:1:0:.%3:17:0:"/>
        </w:numPr>
      </w:pPr>
      <w:bookmarkStart w:id="3554" w:name="_Toc235263000"/>
      <w:r>
        <w:t>Increased MW Granularity of CRR Tracking</w:t>
      </w:r>
      <w:bookmarkEnd w:id="3554"/>
      <w:r>
        <w:t xml:space="preserve"> </w:t>
      </w:r>
      <w:del w:id="3555" w:author="Cynthia R. Hinman" w:date="2009-07-08T10:51:00Z">
        <w:r w:rsidDel="005C5167">
          <w:delText>(I)</w:delText>
        </w:r>
      </w:del>
    </w:p>
    <w:p w14:paraId="74E05AE3" w14:textId="77777777" w:rsidR="00860C0B" w:rsidRDefault="00860C0B" w:rsidP="00972472">
      <w:r>
        <w:t xml:space="preserve">The ISO’s software systems were originally designed to track CRR MW quantities at a level of 0.1 MW. </w:t>
      </w:r>
      <w:r w:rsidR="00972472">
        <w:t>C</w:t>
      </w:r>
      <w:r>
        <w:t xml:space="preserve">hanges to some of the CRR rules – particularly the rules for CRR transfers to reflect load migration and for disaggregating CRR nominations sourced at Trading Hubs in the </w:t>
      </w:r>
      <w:r w:rsidR="00972472">
        <w:t>location</w:t>
      </w:r>
      <w:r>
        <w:t xml:space="preserve"> process – have created a need for finer granularity in the CRR tracking system. </w:t>
      </w:r>
    </w:p>
    <w:p w14:paraId="5E0BACC6" w14:textId="77777777" w:rsidR="00860C0B" w:rsidRPr="00860C0B" w:rsidRDefault="00860C0B" w:rsidP="00860C0B">
      <w:r>
        <w:rPr>
          <w:b/>
        </w:rPr>
        <w:t>Status:</w:t>
      </w:r>
      <w:r>
        <w:t xml:space="preserve">  This initiative has been completed and implemented</w:t>
      </w:r>
    </w:p>
    <w:p w14:paraId="00F020F1" w14:textId="77777777" w:rsidR="005046A0" w:rsidRDefault="005046A0" w:rsidP="005046A0">
      <w:pPr>
        <w:pStyle w:val="Heading3"/>
        <w:numPr>
          <w:numberingChange w:id="3556" w:author="Cynthia R. Hinman" w:date="2009-06-12T15:48:00Z" w:original="%1:12:0:.%2:1:0:.%3:18:0:"/>
        </w:numPr>
      </w:pPr>
      <w:bookmarkStart w:id="3557" w:name="_Toc235263001"/>
      <w:r>
        <w:t>Credit Requirements for CRR Holders</w:t>
      </w:r>
      <w:bookmarkEnd w:id="3557"/>
      <w:r>
        <w:t xml:space="preserve"> </w:t>
      </w:r>
      <w:del w:id="3558" w:author="Cynthia R. Hinman" w:date="2009-07-08T10:51:00Z">
        <w:r w:rsidDel="005C5167">
          <w:delText>(I)</w:delText>
        </w:r>
      </w:del>
    </w:p>
    <w:p w14:paraId="172C7E71" w14:textId="77777777" w:rsidR="005046A0" w:rsidRDefault="005046A0" w:rsidP="005046A0">
      <w:r>
        <w:t xml:space="preserve">With the introduction of obligation CRRs in the ISO markets, market participants may obtain negatively valued CRRs which would have financial obligations in the </w:t>
      </w:r>
      <w:r w:rsidR="000410D6">
        <w:t>day ahead</w:t>
      </w:r>
      <w:r>
        <w:t xml:space="preserve"> </w:t>
      </w:r>
      <w:r w:rsidR="000410D6">
        <w:t>market</w:t>
      </w:r>
      <w:r>
        <w:t xml:space="preserve">.  To minimize the risk to all market participants of a payment default by the negatively valued CRR holder, the ISO conducted a stakeholder process leading to the ISO’s June 22, 2007 filing to FERC. </w:t>
      </w:r>
    </w:p>
    <w:p w14:paraId="20FB7412" w14:textId="77777777" w:rsidR="005046A0" w:rsidRDefault="005046A0" w:rsidP="005046A0">
      <w:r>
        <w:rPr>
          <w:b/>
        </w:rPr>
        <w:t xml:space="preserve">Status:  </w:t>
      </w:r>
      <w:r>
        <w:t>This initiative was approved by the Board of Governors and filed with FERC in May, 2008.  In its July 29, 2008 Order, FERC approved this filing.</w:t>
      </w:r>
    </w:p>
    <w:p w14:paraId="69A08C4C" w14:textId="77777777" w:rsidR="00B022F6" w:rsidRPr="00B022F6" w:rsidDel="004162DC" w:rsidRDefault="00B022F6" w:rsidP="00B022F6">
      <w:pPr>
        <w:pStyle w:val="Heading3"/>
        <w:numPr>
          <w:numberingChange w:id="3559" w:author="Cynthia R. Hinman" w:date="2009-06-12T15:48:00Z" w:original="%1:12:0:.%2:1:0:.%3:19:0:"/>
        </w:numPr>
        <w:rPr>
          <w:del w:id="3560" w:author="Cynthia R. Hinman" w:date="2009-07-08T11:18:00Z"/>
        </w:rPr>
      </w:pPr>
      <w:del w:id="3561" w:author="Cynthia R. Hinman" w:date="2009-07-08T11:18:00Z">
        <w:r w:rsidRPr="00B022F6" w:rsidDel="004162DC">
          <w:delText xml:space="preserve">Dynamic Scheduling (Import and Export) for Load and Generation </w:delText>
        </w:r>
      </w:del>
      <w:del w:id="3562" w:author="Cynthia R. Hinman" w:date="2009-07-08T10:51:00Z">
        <w:r w:rsidRPr="00B022F6" w:rsidDel="005C5167">
          <w:delText>(N, I)</w:delText>
        </w:r>
      </w:del>
      <w:bookmarkStart w:id="3563" w:name="_Toc234833538"/>
      <w:bookmarkStart w:id="3564" w:name="_Toc234910562"/>
      <w:bookmarkStart w:id="3565" w:name="_Toc234996458"/>
      <w:bookmarkStart w:id="3566" w:name="_Toc235251171"/>
      <w:bookmarkStart w:id="3567" w:name="_Toc235262248"/>
      <w:bookmarkStart w:id="3568" w:name="_Toc235262830"/>
      <w:bookmarkStart w:id="3569" w:name="_Toc235263002"/>
      <w:bookmarkEnd w:id="3563"/>
      <w:bookmarkEnd w:id="3564"/>
      <w:bookmarkEnd w:id="3565"/>
      <w:bookmarkEnd w:id="3566"/>
      <w:bookmarkEnd w:id="3567"/>
      <w:bookmarkEnd w:id="3568"/>
      <w:bookmarkEnd w:id="3569"/>
    </w:p>
    <w:p w14:paraId="4F33392E" w14:textId="77777777" w:rsidR="00B022F6" w:rsidDel="004162DC" w:rsidRDefault="00B022F6" w:rsidP="00B022F6">
      <w:pPr>
        <w:rPr>
          <w:del w:id="3570" w:author="Cynthia R. Hinman" w:date="2009-07-08T11:18:00Z"/>
        </w:rPr>
      </w:pPr>
      <w:del w:id="3571" w:author="Cynthia R. Hinman" w:date="2009-07-08T11:18:00Z">
        <w:r w:rsidDel="004162DC">
          <w:delText xml:space="preserve">A dynamic intertie schedule is one that can be dispatched by the ISO on the same 5-minute intervals that apply to generation within the ISO control area, or that have specific arrangements between control areas for other forms of sub-hourly dispatch.  In contrast, traditional intertie schedules are hourly schedules, which change between hours using established ramping schedules that are common throughout WECC.  As noted in </w:delText>
        </w:r>
        <w:r w:rsidR="00972472" w:rsidDel="004162DC">
          <w:delText xml:space="preserve">other </w:delText>
        </w:r>
        <w:r w:rsidDel="004162DC">
          <w:delText>sections</w:delText>
        </w:r>
        <w:r w:rsidR="00972472" w:rsidDel="004162DC">
          <w:delText xml:space="preserve"> of this document</w:delText>
        </w:r>
        <w:r w:rsidDel="004162DC">
          <w:delText xml:space="preserve">  topics have arisen that involve changes in intertie schedules at intervals that are more frequent than traditional hourly interchange schedules.  </w:delText>
        </w:r>
        <w:bookmarkStart w:id="3572" w:name="_Toc234833539"/>
        <w:bookmarkStart w:id="3573" w:name="_Toc234910563"/>
        <w:bookmarkStart w:id="3574" w:name="_Toc234996459"/>
        <w:bookmarkStart w:id="3575" w:name="_Toc235251172"/>
        <w:bookmarkStart w:id="3576" w:name="_Toc235262249"/>
        <w:bookmarkStart w:id="3577" w:name="_Toc235262831"/>
        <w:bookmarkStart w:id="3578" w:name="_Toc235263003"/>
        <w:bookmarkEnd w:id="3572"/>
        <w:bookmarkEnd w:id="3573"/>
        <w:bookmarkEnd w:id="3574"/>
        <w:bookmarkEnd w:id="3575"/>
        <w:bookmarkEnd w:id="3576"/>
        <w:bookmarkEnd w:id="3577"/>
        <w:bookmarkEnd w:id="3578"/>
      </w:del>
    </w:p>
    <w:p w14:paraId="7B257BB7" w14:textId="77777777" w:rsidR="00B022F6" w:rsidDel="004162DC" w:rsidRDefault="00B022F6" w:rsidP="00B022F6">
      <w:pPr>
        <w:rPr>
          <w:del w:id="3579" w:author="Cynthia R. Hinman" w:date="2009-07-08T11:18:00Z"/>
        </w:rPr>
      </w:pPr>
      <w:del w:id="3580" w:author="Cynthia R. Hinman" w:date="2009-07-08T11:18:00Z">
        <w:r w:rsidDel="004162DC">
          <w:delText>In the April 2004 filing of Amendment 59, footnote #7, the ISO offered the potential for a pilot program.  A pilot program provides practical experience and aids in the development of formal policy, standards and Tariff provisions, if deemed appropriate.  MRTU supports dynamic imports, as documented in the BPM for Market Operations.  MRTU also supports “pseudo ties” for both import and export; this is a variation in which a specific resource, that is located within one control area, is established through contracts as being part of another control area for purposes of control area operations.</w:delText>
        </w:r>
        <w:bookmarkStart w:id="3581" w:name="_Toc234833540"/>
        <w:bookmarkStart w:id="3582" w:name="_Toc234910564"/>
        <w:bookmarkStart w:id="3583" w:name="_Toc234996460"/>
        <w:bookmarkStart w:id="3584" w:name="_Toc235251173"/>
        <w:bookmarkStart w:id="3585" w:name="_Toc235262250"/>
        <w:bookmarkStart w:id="3586" w:name="_Toc235262832"/>
        <w:bookmarkStart w:id="3587" w:name="_Toc235263004"/>
        <w:bookmarkEnd w:id="3581"/>
        <w:bookmarkEnd w:id="3582"/>
        <w:bookmarkEnd w:id="3583"/>
        <w:bookmarkEnd w:id="3584"/>
        <w:bookmarkEnd w:id="3585"/>
        <w:bookmarkEnd w:id="3586"/>
        <w:bookmarkEnd w:id="3587"/>
      </w:del>
    </w:p>
    <w:p w14:paraId="68080BCC" w14:textId="77777777" w:rsidR="00B022F6" w:rsidRPr="00E60EB3" w:rsidDel="004162DC" w:rsidRDefault="00B022F6" w:rsidP="00B022F6">
      <w:pPr>
        <w:rPr>
          <w:del w:id="3588" w:author="Cynthia R. Hinman" w:date="2009-07-08T11:18:00Z"/>
        </w:rPr>
      </w:pPr>
      <w:del w:id="3589" w:author="Cynthia R. Hinman" w:date="2009-07-08T11:18:00Z">
        <w:r w:rsidDel="004162DC">
          <w:rPr>
            <w:b/>
          </w:rPr>
          <w:delText xml:space="preserve">Status:  </w:delText>
        </w:r>
        <w:r w:rsidDel="004162DC">
          <w:delText xml:space="preserve"> The ISO filed a proforma contract in August of 2008 for Resource Specific Systems Resources with FERC.  It was approved in September, 2008.</w:delText>
        </w:r>
        <w:bookmarkStart w:id="3590" w:name="_Toc234833541"/>
        <w:bookmarkStart w:id="3591" w:name="_Toc234910565"/>
        <w:bookmarkStart w:id="3592" w:name="_Toc234996461"/>
        <w:bookmarkStart w:id="3593" w:name="_Toc235251174"/>
        <w:bookmarkStart w:id="3594" w:name="_Toc235262251"/>
        <w:bookmarkStart w:id="3595" w:name="_Toc235262833"/>
        <w:bookmarkStart w:id="3596" w:name="_Toc235263005"/>
        <w:bookmarkEnd w:id="3590"/>
        <w:bookmarkEnd w:id="3591"/>
        <w:bookmarkEnd w:id="3592"/>
        <w:bookmarkEnd w:id="3593"/>
        <w:bookmarkEnd w:id="3594"/>
        <w:bookmarkEnd w:id="3595"/>
        <w:bookmarkEnd w:id="3596"/>
      </w:del>
    </w:p>
    <w:p w14:paraId="17B975BE" w14:textId="77777777" w:rsidR="00B022F6" w:rsidRPr="0048733D" w:rsidRDefault="00B022F6" w:rsidP="00B022F6">
      <w:pPr>
        <w:pStyle w:val="Heading3"/>
        <w:numPr>
          <w:numberingChange w:id="3597" w:author="Cynthia R. Hinman" w:date="2009-06-12T15:48:00Z" w:original="%1:12:0:.%2:1:0:.%3:20:0:"/>
        </w:numPr>
      </w:pPr>
      <w:bookmarkStart w:id="3598" w:name="_Toc235263006"/>
      <w:r w:rsidRPr="0048733D">
        <w:t>Integrated Balancing Authority Areas (IBAA)</w:t>
      </w:r>
      <w:bookmarkEnd w:id="3598"/>
      <w:r>
        <w:t xml:space="preserve"> </w:t>
      </w:r>
      <w:del w:id="3599" w:author="Cynthia R. Hinman" w:date="2009-07-08T10:51:00Z">
        <w:r w:rsidDel="005C5167">
          <w:delText>(I)</w:delText>
        </w:r>
      </w:del>
    </w:p>
    <w:p w14:paraId="40E6AB54" w14:textId="77777777" w:rsidR="00B022F6" w:rsidRDefault="00B022F6" w:rsidP="00B022F6">
      <w:pPr>
        <w:rPr>
          <w:rFonts w:cs="Arial"/>
        </w:rPr>
      </w:pPr>
      <w:r>
        <w:rPr>
          <w:rFonts w:cs="Arial"/>
        </w:rPr>
        <w:t>Early in the MRTU design process the ISO recognized the need to incorporate in its Full Network Model (FNM) the details of certain neighboring Balancing Authority Areas (BAAs). The important BAAs to model in the FNM are those in which the power flows on their systems have large impacts on power flows within the ISO Controlled Grid.  The ISO determined that in order to accurately and reliably manage congestion on the ISO Controlled Grid under MRTU, the ISO had to accurately model and capture the power flow or network effects of these BAAs in the ISO’s MRTU market systems, specifically, to integrate detailed models of these BAAs into the FNM for MRTU.  The ISO originally referred to the BAAs whose systems would be modeled in the FNM as Embedded Control Areas and Adjacent Control Areas, but now refers to them as Integrated Balancing Authority Areas or IBAAs.</w:t>
      </w:r>
    </w:p>
    <w:p w14:paraId="6C477CEB" w14:textId="77777777" w:rsidR="00B022F6" w:rsidRDefault="00B022F6" w:rsidP="00B022F6">
      <w:r>
        <w:rPr>
          <w:rFonts w:cs="Arial"/>
        </w:rPr>
        <w:t xml:space="preserve">For the startup of the MRTU markets the ISO will be modeling in the FNM: the Sacramento Municipal Utility District (SMUD), and the Turlock Irrigation District (TID) BAAs as a single IBAA. These two BAAs were identified as the highest priority for IBAA modeling, but they are not the only neighboring BAAs that may need to be incorporated in the FNM to accomplish the fundamental MRTU design objective of accurate </w:t>
      </w:r>
      <w:r w:rsidR="000410D6">
        <w:rPr>
          <w:rFonts w:cs="Arial"/>
        </w:rPr>
        <w:t>day ahead</w:t>
      </w:r>
      <w:r>
        <w:rPr>
          <w:rFonts w:cs="Arial"/>
        </w:rPr>
        <w:t xml:space="preserve"> and </w:t>
      </w:r>
      <w:r w:rsidR="000410D6">
        <w:rPr>
          <w:rFonts w:cs="Arial"/>
        </w:rPr>
        <w:t>real time</w:t>
      </w:r>
      <w:r>
        <w:rPr>
          <w:rFonts w:cs="Arial"/>
        </w:rPr>
        <w:t xml:space="preserve"> congestion management. The ISO therefore intends to continue the IBAA effort to determine if further enhancements to the FNM need to be achieved.</w:t>
      </w:r>
    </w:p>
    <w:p w14:paraId="0D90478C" w14:textId="77777777" w:rsidR="00B022F6" w:rsidRDefault="00B022F6" w:rsidP="00B022F6">
      <w:pPr>
        <w:rPr>
          <w:rFonts w:cs="Arial"/>
        </w:rPr>
      </w:pPr>
      <w:r w:rsidRPr="00333B2A">
        <w:rPr>
          <w:rFonts w:cs="Arial"/>
          <w:b/>
        </w:rPr>
        <w:t>Status:</w:t>
      </w:r>
      <w:r w:rsidRPr="004302BC">
        <w:rPr>
          <w:rFonts w:cs="Arial"/>
        </w:rPr>
        <w:t xml:space="preserve"> The SMUD TID IBAA was successfully implemented on April 1, 2009.  </w:t>
      </w:r>
      <w:r>
        <w:rPr>
          <w:rFonts w:cs="Arial"/>
        </w:rPr>
        <w:t>The ISO intends to develop an evaluation process to determine how enhancements to the FNM will be addressed.</w:t>
      </w:r>
      <w:r w:rsidRPr="004302BC">
        <w:rPr>
          <w:rFonts w:cs="Arial"/>
        </w:rPr>
        <w:t xml:space="preserve"> </w:t>
      </w:r>
    </w:p>
    <w:p w14:paraId="73158938" w14:textId="77777777" w:rsidR="0043606E" w:rsidRDefault="0043606E" w:rsidP="0043606E">
      <w:pPr>
        <w:pStyle w:val="Heading3"/>
        <w:numPr>
          <w:numberingChange w:id="3600" w:author="Cynthia R. Hinman" w:date="2009-06-12T15:48:00Z" w:original="%1:12:0:.%2:1:0:.%3:21:0:"/>
        </w:numPr>
      </w:pPr>
      <w:bookmarkStart w:id="3601" w:name="_Toc235263007"/>
      <w:r w:rsidRPr="00DD6506">
        <w:t>Resource Adequacy Requirements for Non-CPUC Jurisdictional</w:t>
      </w:r>
      <w:r>
        <w:t xml:space="preserve"> Entities</w:t>
      </w:r>
      <w:bookmarkEnd w:id="3601"/>
      <w:r>
        <w:t xml:space="preserve"> </w:t>
      </w:r>
      <w:del w:id="3602" w:author="Cynthia R. Hinman" w:date="2009-07-08T10:50:00Z">
        <w:r w:rsidDel="005C5167">
          <w:delText>(I)</w:delText>
        </w:r>
      </w:del>
    </w:p>
    <w:p w14:paraId="1C3E0E80" w14:textId="77777777" w:rsidR="0043606E" w:rsidRDefault="0043606E" w:rsidP="0043606E">
      <w:r>
        <w:t xml:space="preserve">The ISO in collaboration with the CPUC and other local regulatory authorities is establishing a framework of requirements to ensure supply sufficiency for the control area. The ISO has established appropriate tariff based reliability requirements, which include reporting and offer obligations to ensure comparability for all parties. Currently, the ISO is working with non-CPUC jurisdictional entities to implement the reporting requirements such that these entities are providing the ISO with critical operating information through a standard template. In addition, the ISO is working with all stakeholders to review the study assumptions and methodologies employed to determine the locational capacity needs in the ISO control area. Moving forward, this activity will continue to clarify and refine the obligations and processes that all non-CPUC jurisdictional entities will use in meeting the ISO reliability requirements.      </w:t>
      </w:r>
    </w:p>
    <w:p w14:paraId="13BF005F" w14:textId="77777777" w:rsidR="0043606E" w:rsidRDefault="0043606E" w:rsidP="0043606E">
      <w:pPr>
        <w:rPr>
          <w:ins w:id="3603" w:author="Cynthia R. Hinman" w:date="2009-07-08T10:10:00Z"/>
          <w:rFonts w:cs="Arial"/>
          <w:szCs w:val="22"/>
        </w:rPr>
      </w:pPr>
      <w:r w:rsidRPr="0043606E">
        <w:rPr>
          <w:b/>
        </w:rPr>
        <w:t xml:space="preserve">Status: </w:t>
      </w:r>
      <w:r>
        <w:rPr>
          <w:b/>
        </w:rPr>
        <w:t xml:space="preserve"> </w:t>
      </w:r>
      <w:r w:rsidRPr="0043606E">
        <w:t>This initiative has been completed.</w:t>
      </w:r>
      <w:r>
        <w:rPr>
          <w:b/>
        </w:rPr>
        <w:t xml:space="preserve">  </w:t>
      </w:r>
      <w:r w:rsidRPr="0043606E">
        <w:rPr>
          <w:b/>
        </w:rPr>
        <w:t xml:space="preserve"> </w:t>
      </w:r>
      <w:r w:rsidRPr="0043606E">
        <w:t>N</w:t>
      </w:r>
      <w:r w:rsidRPr="0043606E">
        <w:rPr>
          <w:rFonts w:cs="Arial"/>
          <w:szCs w:val="22"/>
        </w:rPr>
        <w:t xml:space="preserve">on-CPUC </w:t>
      </w:r>
      <w:r>
        <w:rPr>
          <w:rFonts w:cs="Arial"/>
          <w:szCs w:val="22"/>
        </w:rPr>
        <w:t xml:space="preserve">jurisdictional </w:t>
      </w:r>
      <w:r w:rsidRPr="0043606E">
        <w:rPr>
          <w:rFonts w:cs="Arial"/>
          <w:szCs w:val="22"/>
        </w:rPr>
        <w:t>entities submit reports to the ISO per the Tariff and BPM requirement</w:t>
      </w:r>
      <w:r>
        <w:rPr>
          <w:rFonts w:cs="Arial"/>
          <w:szCs w:val="22"/>
        </w:rPr>
        <w:t>s.</w:t>
      </w:r>
    </w:p>
    <w:p w14:paraId="217DF503" w14:textId="77777777" w:rsidR="000F3404" w:rsidRDefault="000F3404" w:rsidP="000F3404">
      <w:pPr>
        <w:pStyle w:val="Heading3"/>
        <w:numPr>
          <w:ins w:id="3604" w:author="Cynthia R. Hinman" w:date="2009-07-08T10:10:00Z"/>
        </w:numPr>
        <w:rPr>
          <w:ins w:id="3605" w:author="Cynthia R. Hinman" w:date="2009-07-08T10:10:00Z"/>
        </w:rPr>
        <w:pPrChange w:id="3606" w:author="Cynthia R. Hinman" w:date="2009-07-08T10:10:00Z">
          <w:pPr>
            <w:pStyle w:val="Heading2"/>
          </w:pPr>
        </w:pPrChange>
      </w:pPr>
      <w:bookmarkStart w:id="3607" w:name="_Toc235263008"/>
      <w:ins w:id="3608" w:author="Cynthia R. Hinman" w:date="2009-07-08T10:10:00Z">
        <w:r w:rsidRPr="000F3404">
          <w:t>Start</w:t>
        </w:r>
        <w:r>
          <w:t xml:space="preserve"> Up Energy Considered as Instructed Energy during Dispatch</w:t>
        </w:r>
        <w:bookmarkEnd w:id="3607"/>
        <w:r>
          <w:t xml:space="preserve"> </w:t>
        </w:r>
      </w:ins>
    </w:p>
    <w:p w14:paraId="782D25EA" w14:textId="77777777" w:rsidR="000F3404" w:rsidRDefault="000F3404" w:rsidP="000F3404">
      <w:pPr>
        <w:numPr>
          <w:ins w:id="3609" w:author="Cynthia R. Hinman" w:date="2009-07-08T10:10:00Z"/>
        </w:numPr>
        <w:rPr>
          <w:ins w:id="3610" w:author="Cynthia R. Hinman" w:date="2009-07-08T10:10:00Z"/>
        </w:rPr>
      </w:pPr>
      <w:ins w:id="3611" w:author="Cynthia R. Hinman" w:date="2009-07-08T10:10:00Z">
        <w:r>
          <w:t>The MRTU design did not explicitly recognize the time lapse from unit synchronization to operations at its minimum stable operating unit.  Any Start Up Energy, i.e., energy produced during the time interval from synchronization to minimum load, is assumed to be uninstructed deviation. This issue would explore how Start-up Energy might be considered as instructed energy during the dispatch process. Various stakeholders have suggested that some resources may take time to ramp to minimum load, and that better recognition of this start-up ramp would better reflect the imbalance energy needs and reduce uninstructed deviations during resource start-up.</w:t>
        </w:r>
      </w:ins>
    </w:p>
    <w:p w14:paraId="77147A31" w14:textId="77777777" w:rsidR="000F3404" w:rsidRDefault="000F3404" w:rsidP="000F3404">
      <w:pPr>
        <w:numPr>
          <w:ins w:id="3612" w:author="Cynthia R. Hinman" w:date="2009-07-08T10:10:00Z"/>
        </w:numPr>
        <w:rPr>
          <w:ins w:id="3613" w:author="Cynthia R. Hinman" w:date="2009-07-08T10:11:00Z"/>
          <w:color w:val="0000FF"/>
        </w:rPr>
      </w:pPr>
      <w:ins w:id="3614" w:author="Cynthia R. Hinman" w:date="2009-07-08T10:10:00Z">
        <w:r w:rsidRPr="000132F9">
          <w:rPr>
            <w:b/>
          </w:rPr>
          <w:t>2008 Rank:</w:t>
        </w:r>
        <w:r>
          <w:t xml:space="preserve"> </w:t>
        </w:r>
        <w:r w:rsidRPr="00DD6506">
          <w:rPr>
            <w:color w:val="0000FF"/>
          </w:rPr>
          <w:t>Low</w:t>
        </w:r>
      </w:ins>
    </w:p>
    <w:p w14:paraId="67A09120" w14:textId="77777777" w:rsidR="000F3404" w:rsidRPr="00320803" w:rsidRDefault="000F3404" w:rsidP="000F3404">
      <w:pPr>
        <w:numPr>
          <w:ins w:id="3615" w:author="Cynthia R. Hinman" w:date="2009-07-08T10:11:00Z"/>
        </w:numPr>
        <w:rPr>
          <w:ins w:id="3616" w:author="Cynthia R. Hinman" w:date="2009-07-08T10:11:00Z"/>
          <w:rPrChange w:id="3617" w:author="Cynthia R. Hinman" w:date="2009-07-13T10:01:00Z">
            <w:rPr>
              <w:ins w:id="3618" w:author="Cynthia R. Hinman" w:date="2009-07-08T10:11:00Z"/>
              <w:color w:val="0000FF"/>
            </w:rPr>
          </w:rPrChange>
        </w:rPr>
      </w:pPr>
      <w:ins w:id="3619" w:author="Cynthia R. Hinman" w:date="2009-07-08T10:11:00Z">
        <w:r w:rsidRPr="00320803">
          <w:rPr>
            <w:b/>
            <w:rPrChange w:id="3620" w:author="Cynthia R. Hinman" w:date="2009-07-13T10:01:00Z">
              <w:rPr>
                <w:b/>
                <w:color w:val="0000FF"/>
              </w:rPr>
            </w:rPrChange>
          </w:rPr>
          <w:t xml:space="preserve">Status:  </w:t>
        </w:r>
        <w:r w:rsidRPr="00320803">
          <w:rPr>
            <w:rPrChange w:id="3621" w:author="Cynthia R. Hinman" w:date="2009-07-13T10:01:00Z">
              <w:rPr>
                <w:color w:val="0000FF"/>
              </w:rPr>
            </w:rPrChange>
          </w:rPr>
          <w:t xml:space="preserve">This initiative is part of the short term </w:t>
        </w:r>
        <w:r w:rsidR="00AB7E98" w:rsidRPr="00320803">
          <w:rPr>
            <w:rPrChange w:id="3622" w:author="Cynthia R. Hinman" w:date="2009-07-13T10:01:00Z">
              <w:rPr>
                <w:color w:val="0000FF"/>
              </w:rPr>
            </w:rPrChange>
          </w:rPr>
          <w:t>enhancements to improve real ti</w:t>
        </w:r>
        <w:r w:rsidRPr="00320803">
          <w:rPr>
            <w:rPrChange w:id="3623" w:author="Cynthia R. Hinman" w:date="2009-07-13T10:01:00Z">
              <w:rPr>
                <w:color w:val="0000FF"/>
              </w:rPr>
            </w:rPrChange>
          </w:rPr>
          <w:t>m</w:t>
        </w:r>
      </w:ins>
      <w:ins w:id="3624" w:author="Cynthia R. Hinman" w:date="2009-07-08T16:36:00Z">
        <w:r w:rsidR="00AB7E98" w:rsidRPr="00320803">
          <w:rPr>
            <w:rPrChange w:id="3625" w:author="Cynthia R. Hinman" w:date="2009-07-13T10:01:00Z">
              <w:rPr>
                <w:color w:val="0000FF"/>
              </w:rPr>
            </w:rPrChange>
          </w:rPr>
          <w:t>e</w:t>
        </w:r>
      </w:ins>
      <w:ins w:id="3626" w:author="Cynthia R. Hinman" w:date="2009-07-08T10:11:00Z">
        <w:r w:rsidRPr="00320803">
          <w:rPr>
            <w:rPrChange w:id="3627" w:author="Cynthia R. Hinman" w:date="2009-07-13T10:01:00Z">
              <w:rPr>
                <w:color w:val="0000FF"/>
              </w:rPr>
            </w:rPrChange>
          </w:rPr>
          <w:t xml:space="preserve"> performance.</w:t>
        </w:r>
      </w:ins>
    </w:p>
    <w:p w14:paraId="15EC650D" w14:textId="77777777" w:rsidR="000F3404" w:rsidRDefault="000F3404" w:rsidP="000F3404">
      <w:pPr>
        <w:pStyle w:val="Heading3"/>
        <w:numPr>
          <w:ins w:id="3628" w:author="Cynthia R. Hinman" w:date="2009-07-08T10:17:00Z"/>
        </w:numPr>
        <w:rPr>
          <w:ins w:id="3629" w:author="Cynthia R. Hinman" w:date="2009-07-08T10:17:00Z"/>
        </w:rPr>
        <w:pPrChange w:id="3630" w:author="Cynthia R. Hinman" w:date="2009-07-08T10:17:00Z">
          <w:pPr>
            <w:pStyle w:val="Heading2"/>
          </w:pPr>
        </w:pPrChange>
      </w:pPr>
      <w:bookmarkStart w:id="3631" w:name="_Toc235263009"/>
      <w:ins w:id="3632" w:author="Cynthia R. Hinman" w:date="2009-07-08T10:17:00Z">
        <w:r>
          <w:t>Import and Export of Ancillary Services</w:t>
        </w:r>
        <w:bookmarkEnd w:id="3631"/>
        <w:r>
          <w:t xml:space="preserve"> </w:t>
        </w:r>
      </w:ins>
    </w:p>
    <w:p w14:paraId="28ED50D5" w14:textId="77777777" w:rsidR="000F3404" w:rsidRDefault="000F3404" w:rsidP="000F3404">
      <w:pPr>
        <w:numPr>
          <w:ins w:id="3633" w:author="Cynthia R. Hinman" w:date="2009-07-08T10:17:00Z"/>
        </w:numPr>
        <w:rPr>
          <w:ins w:id="3634" w:author="Cynthia R. Hinman" w:date="2009-07-08T10:17:00Z"/>
        </w:rPr>
      </w:pPr>
      <w:ins w:id="3635" w:author="Cynthia R. Hinman" w:date="2009-07-08T10:17:00Z">
        <w:r>
          <w:t>This item will consider ways to expand the ability to import and export reserves, and to clearly define the relationship between energy schedules on interties and the associated ancillary service requirements.</w:t>
        </w:r>
      </w:ins>
    </w:p>
    <w:p w14:paraId="3342BC31" w14:textId="77777777" w:rsidR="000F3404" w:rsidRDefault="000F3404" w:rsidP="000F3404">
      <w:pPr>
        <w:numPr>
          <w:ins w:id="3636" w:author="Cynthia R. Hinman" w:date="2009-07-08T10:17:00Z"/>
        </w:numPr>
        <w:rPr>
          <w:ins w:id="3637" w:author="Cynthia R. Hinman" w:date="2009-07-08T10:17:00Z"/>
        </w:rPr>
      </w:pPr>
      <w:ins w:id="3638" w:author="Cynthia R. Hinman" w:date="2009-07-08T10:17:00Z">
        <w:r>
          <w:t xml:space="preserve">SCE suggests that interruptible imports bidding into the ISO market should be charged for the additional Operating Reserve.  SCE comments that “…prior to allowing non-firm import sales in any future Release, the ISO must, at a minimum, have systems in place, which charge the non-firm imports for their associated AS.”  (See SCE Comments on Market Initiatives, July 28, 2006, at:  </w:t>
        </w:r>
      </w:ins>
    </w:p>
    <w:p w14:paraId="223A8236" w14:textId="77777777" w:rsidR="000F3404" w:rsidRDefault="000F3404" w:rsidP="000F3404">
      <w:pPr>
        <w:numPr>
          <w:ins w:id="3639" w:author="Cynthia R. Hinman" w:date="2009-07-08T10:17:00Z"/>
        </w:numPr>
        <w:jc w:val="center"/>
        <w:rPr>
          <w:ins w:id="3640" w:author="Cynthia R. Hinman" w:date="2009-07-08T10:17:00Z"/>
        </w:rPr>
      </w:pPr>
      <w:ins w:id="3641" w:author="Cynthia R. Hinman" w:date="2009-07-08T10:17:00Z">
        <w:r>
          <w:fldChar w:fldCharType="begin"/>
        </w:r>
        <w:r>
          <w:instrText xml:space="preserve"> HYPERLINK "http://www.caiso.com/1845/18459b7a4f300.pdf" </w:instrText>
        </w:r>
        <w:r>
          <w:fldChar w:fldCharType="separate"/>
        </w:r>
        <w:r>
          <w:rPr>
            <w:rStyle w:val="Hyperlink"/>
          </w:rPr>
          <w:t>http://www.caiso.com/1845/18459b7a4f300.pdf</w:t>
        </w:r>
        <w:r>
          <w:fldChar w:fldCharType="end"/>
        </w:r>
        <w:r>
          <w:t xml:space="preserve"> )</w:t>
        </w:r>
      </w:ins>
    </w:p>
    <w:p w14:paraId="39A2265D" w14:textId="77777777" w:rsidR="000F3404" w:rsidRDefault="000F3404" w:rsidP="000F3404">
      <w:pPr>
        <w:numPr>
          <w:ins w:id="3642" w:author="Cynthia R. Hinman" w:date="2009-07-08T10:17:00Z"/>
        </w:numPr>
        <w:rPr>
          <w:ins w:id="3643" w:author="Cynthia R. Hinman" w:date="2009-07-08T10:17:00Z"/>
        </w:rPr>
      </w:pPr>
      <w:ins w:id="3644" w:author="Cynthia R. Hinman" w:date="2009-07-08T10:17:00Z">
        <w:r>
          <w:t>Additional aspects of this issue are raised by a requirement in the MRTU design that was stated in FERC’s 9/21/2006 decision to conditionally approve the MRTU tariff.  This requirement is that export schedules that are not supported by RA resources should have equal scheduling priority as demand within the ISO control area, and the ISO has implemented this requirement in MRTU.  In doing so, the ISO has recognized additional issues, including whether the requirement for the non-resource specific RA resources to bid into the ISO market should extend past the day ahead market, and whether there should also be an obligation to offer ancillary service bids.  Alternatively, a scheduling option for a “unit contingent” exports could resolve questions about ancillary service requirements for these high-priority exports.</w:t>
        </w:r>
      </w:ins>
    </w:p>
    <w:p w14:paraId="1CA681F9" w14:textId="77777777" w:rsidR="000F3404" w:rsidRDefault="000F3404" w:rsidP="000F3404">
      <w:pPr>
        <w:numPr>
          <w:ins w:id="3645" w:author="Cynthia R. Hinman" w:date="2009-07-08T10:17:00Z"/>
        </w:numPr>
        <w:rPr>
          <w:ins w:id="3646" w:author="Cynthia R. Hinman" w:date="2009-07-08T10:17:00Z"/>
        </w:rPr>
      </w:pPr>
      <w:ins w:id="3647" w:author="Cynthia R. Hinman" w:date="2009-07-08T10:17:00Z">
        <w:r>
          <w:t xml:space="preserve">The ISO will provide a preliminary issue paper to further define these issues. </w:t>
        </w:r>
      </w:ins>
    </w:p>
    <w:p w14:paraId="3AD4EC2C" w14:textId="77777777" w:rsidR="000F3404" w:rsidRDefault="000F3404" w:rsidP="000F3404">
      <w:pPr>
        <w:numPr>
          <w:ins w:id="3648" w:author="Cynthia R. Hinman" w:date="2009-07-08T10:17:00Z"/>
        </w:numPr>
        <w:rPr>
          <w:ins w:id="3649" w:author="Cynthia R. Hinman" w:date="2009-07-08T10:17:00Z"/>
        </w:rPr>
      </w:pPr>
      <w:ins w:id="3650" w:author="Cynthia R. Hinman" w:date="2009-07-08T10:17:00Z">
        <w:r w:rsidRPr="008B53D6">
          <w:rPr>
            <w:b/>
          </w:rPr>
          <w:t>2008 Rank:</w:t>
        </w:r>
        <w:r>
          <w:t xml:space="preserve"> </w:t>
        </w:r>
        <w:r w:rsidRPr="00E4760A">
          <w:rPr>
            <w:color w:val="008000"/>
          </w:rPr>
          <w:t>Medium</w:t>
        </w:r>
      </w:ins>
    </w:p>
    <w:p w14:paraId="15752F1A" w14:textId="77777777" w:rsidR="000F3404" w:rsidRPr="00DA3DB1" w:rsidRDefault="000F3404" w:rsidP="000F3404">
      <w:pPr>
        <w:numPr>
          <w:ins w:id="3651" w:author="Cynthia R. Hinman" w:date="2009-07-08T10:17:00Z"/>
        </w:numPr>
        <w:rPr>
          <w:ins w:id="3652" w:author="Cynthia R. Hinman" w:date="2009-07-08T10:17:00Z"/>
          <w:rFonts w:ascii="Times New Roman" w:hAnsi="Times New Roman"/>
          <w:sz w:val="24"/>
          <w:szCs w:val="24"/>
        </w:rPr>
      </w:pPr>
      <w:ins w:id="3653" w:author="Cynthia R. Hinman" w:date="2009-07-08T10:17:00Z">
        <w:r>
          <w:rPr>
            <w:b/>
          </w:rPr>
          <w:t xml:space="preserve">Status:  </w:t>
        </w:r>
        <w:r>
          <w:t>There are three sepa</w:t>
        </w:r>
        <w:r w:rsidRPr="00DA3DB1">
          <w:t xml:space="preserve">rate issues </w:t>
        </w:r>
        <w:r>
          <w:t>addressed in this initiative.  Two of them have been completed.</w:t>
        </w:r>
      </w:ins>
    </w:p>
    <w:p w14:paraId="4B9CA720" w14:textId="77777777" w:rsidR="000F3404" w:rsidRPr="00DA3DB1" w:rsidRDefault="000F3404" w:rsidP="000F3404">
      <w:pPr>
        <w:numPr>
          <w:ilvl w:val="0"/>
          <w:numId w:val="11"/>
          <w:ins w:id="3654" w:author="Cynthia R. Hinman" w:date="2009-07-08T10:17:00Z"/>
        </w:numPr>
        <w:rPr>
          <w:ins w:id="3655" w:author="Cynthia R. Hinman" w:date="2009-07-08T10:17:00Z"/>
          <w:rFonts w:ascii="Times New Roman" w:hAnsi="Times New Roman"/>
          <w:sz w:val="24"/>
          <w:szCs w:val="24"/>
        </w:rPr>
      </w:pPr>
      <w:ins w:id="3656" w:author="Cynthia R. Hinman" w:date="2009-07-08T10:17:00Z">
        <w:r>
          <w:t>The concept that i</w:t>
        </w:r>
        <w:r w:rsidRPr="00DA3DB1">
          <w:t>nterruptible imports bidding the ISO market should be charge</w:t>
        </w:r>
        <w:r>
          <w:t>d</w:t>
        </w:r>
        <w:r w:rsidRPr="00DA3DB1">
          <w:t xml:space="preserve"> for the additional operating reserve - Section 30.5.2.4 of the tariff states that interruptible must be bid in the DA market and can't be increase in subsequent markets.  In this way the ISO know where to allocate the charges</w:t>
        </w:r>
      </w:ins>
    </w:p>
    <w:p w14:paraId="53C456AF" w14:textId="77777777" w:rsidR="000F3404" w:rsidRPr="00DA3DB1" w:rsidRDefault="000F3404" w:rsidP="000F3404">
      <w:pPr>
        <w:numPr>
          <w:ilvl w:val="0"/>
          <w:numId w:val="11"/>
          <w:ins w:id="3657" w:author="Cynthia R. Hinman" w:date="2009-07-08T10:17:00Z"/>
        </w:numPr>
        <w:rPr>
          <w:ins w:id="3658" w:author="Cynthia R. Hinman" w:date="2009-07-08T10:17:00Z"/>
          <w:rFonts w:ascii="Times New Roman" w:hAnsi="Times New Roman"/>
          <w:sz w:val="24"/>
          <w:szCs w:val="24"/>
        </w:rPr>
      </w:pPr>
      <w:ins w:id="3659" w:author="Cynthia R. Hinman" w:date="2009-07-08T10:17:00Z">
        <w:r w:rsidRPr="00DA3DB1">
          <w:t xml:space="preserve">FERC 9/21/06 Order  - </w:t>
        </w:r>
        <w:r>
          <w:t>The ISO has</w:t>
        </w:r>
        <w:r w:rsidRPr="00DA3DB1">
          <w:t xml:space="preserve"> address</w:t>
        </w:r>
        <w:r>
          <w:t>ed</w:t>
        </w:r>
        <w:r w:rsidRPr="00DA3DB1">
          <w:t xml:space="preserve"> the requirement that export schedules have equal scheduling priority as demand</w:t>
        </w:r>
      </w:ins>
    </w:p>
    <w:p w14:paraId="2E3E4C2B" w14:textId="77777777" w:rsidR="000F3404" w:rsidRPr="00DA3DB1" w:rsidRDefault="000F3404" w:rsidP="000F3404">
      <w:pPr>
        <w:numPr>
          <w:ilvl w:val="0"/>
          <w:numId w:val="11"/>
          <w:ins w:id="3660" w:author="Cynthia R. Hinman" w:date="2009-07-08T10:17:00Z"/>
        </w:numPr>
        <w:rPr>
          <w:ins w:id="3661" w:author="Cynthia R. Hinman" w:date="2009-07-08T10:17:00Z"/>
          <w:rFonts w:ascii="Times New Roman" w:hAnsi="Times New Roman"/>
          <w:sz w:val="24"/>
          <w:szCs w:val="24"/>
        </w:rPr>
      </w:pPr>
      <w:ins w:id="3662" w:author="Cynthia R. Hinman" w:date="2009-07-08T10:17:00Z">
        <w:r w:rsidRPr="00DA3DB1">
          <w:t xml:space="preserve">The last issue </w:t>
        </w:r>
        <w:r>
          <w:t xml:space="preserve">is </w:t>
        </w:r>
        <w:r w:rsidRPr="008B53D6">
          <w:rPr>
            <w:szCs w:val="22"/>
          </w:rPr>
          <w:t>"</w:t>
        </w:r>
        <w:r w:rsidRPr="008B53D6">
          <w:rPr>
            <w:rFonts w:cs="Arial"/>
            <w:szCs w:val="22"/>
          </w:rPr>
          <w:t>whether the requirement for the non-</w:t>
        </w:r>
        <w:r>
          <w:rPr>
            <w:rFonts w:cs="Arial"/>
            <w:szCs w:val="22"/>
          </w:rPr>
          <w:t xml:space="preserve">resource specific </w:t>
        </w:r>
        <w:r w:rsidRPr="008B53D6">
          <w:rPr>
            <w:rFonts w:cs="Arial"/>
            <w:szCs w:val="22"/>
          </w:rPr>
          <w:t>RA resources to bid into the ISO market should extend past the day ahead market, and whether there should also be an obligation to offer ancillary service bids.  Alternatively, a scheduling option for a “unit contingent” exports could resolve questions about ancillary service requirements for these high-priority exports."</w:t>
        </w:r>
        <w:r w:rsidRPr="00DA3DB1">
          <w:rPr>
            <w:rFonts w:cs="Arial"/>
            <w:sz w:val="24"/>
            <w:szCs w:val="24"/>
          </w:rPr>
          <w:t xml:space="preserve"> </w:t>
        </w:r>
        <w:r w:rsidRPr="000F3404">
          <w:rPr>
            <w:rFonts w:cs="Arial"/>
            <w:szCs w:val="22"/>
          </w:rPr>
          <w:t>This issue has been resolved</w:t>
        </w:r>
        <w:r>
          <w:t xml:space="preserve"> by the implementation of the recent RA AS MOO tariff amendment</w:t>
        </w:r>
        <w:r w:rsidRPr="000F3404">
          <w:t xml:space="preserve"> </w:t>
        </w:r>
      </w:ins>
    </w:p>
    <w:p w14:paraId="26FCEA3C" w14:textId="77777777" w:rsidR="000F3404" w:rsidRPr="0043606E" w:rsidRDefault="000F3404" w:rsidP="0043606E">
      <w:pPr>
        <w:numPr>
          <w:ins w:id="3663" w:author="Cynthia R. Hinman" w:date="2009-07-08T10:10:00Z"/>
        </w:numPr>
      </w:pPr>
    </w:p>
    <w:p w14:paraId="4FB2C6C1" w14:textId="77777777" w:rsidR="00C87A53" w:rsidRPr="00A56172" w:rsidRDefault="00C87A53" w:rsidP="00C87A53">
      <w:pPr>
        <w:pStyle w:val="Heading2"/>
        <w:numPr>
          <w:numberingChange w:id="3664" w:author="Cynthia R. Hinman" w:date="2009-06-12T15:48:00Z" w:original="%1:12:0:.%2:2:0:"/>
        </w:numPr>
      </w:pPr>
      <w:bookmarkStart w:id="3665" w:name="_Toc232389430"/>
      <w:bookmarkStart w:id="3666" w:name="_Toc235263010"/>
      <w:bookmarkEnd w:id="3665"/>
      <w:r>
        <w:t>Deleted Initiatives</w:t>
      </w:r>
      <w:bookmarkEnd w:id="3666"/>
    </w:p>
    <w:p w14:paraId="187FB47B" w14:textId="77777777" w:rsidR="00C87A53" w:rsidRPr="00090E31" w:rsidRDefault="00C87A53" w:rsidP="00C87A53">
      <w:pPr>
        <w:pStyle w:val="Heading3"/>
        <w:numPr>
          <w:numberingChange w:id="3667" w:author="Cynthia R. Hinman" w:date="2009-06-12T15:48:00Z" w:original="%1:12:0:.%2:2:0:.%3:1:0:"/>
        </w:numPr>
      </w:pPr>
      <w:bookmarkStart w:id="3668" w:name="_Toc235263011"/>
      <w:r w:rsidRPr="00090E31">
        <w:t xml:space="preserve">A/S </w:t>
      </w:r>
      <w:r>
        <w:t>Sub-Regional</w:t>
      </w:r>
      <w:r w:rsidRPr="00090E31">
        <w:t xml:space="preserve"> Cost Allocation</w:t>
      </w:r>
      <w:bookmarkEnd w:id="3668"/>
      <w:r w:rsidRPr="00090E31">
        <w:t xml:space="preserve"> </w:t>
      </w:r>
      <w:del w:id="3669" w:author="Cynthia R. Hinman" w:date="2009-07-08T10:50:00Z">
        <w:r w:rsidRPr="00090E31" w:rsidDel="005C5167">
          <w:delText>(I)</w:delText>
        </w:r>
      </w:del>
    </w:p>
    <w:p w14:paraId="763B8867" w14:textId="77777777" w:rsidR="00C87A53" w:rsidRPr="00FA5575" w:rsidRDefault="00C87A53" w:rsidP="00C87A53">
      <w:r w:rsidRPr="00FA5575">
        <w:t>Under MRTU, the allocation of A/S costs is based on A/S responsibility of individual Scheduling Coordinators. A system-wide user rate is computed for each service across all regions (resources) and markets (</w:t>
      </w:r>
      <w:r w:rsidR="000410D6">
        <w:t>day ahead</w:t>
      </w:r>
      <w:r w:rsidRPr="00FA5575">
        <w:t>, HASP, and Re</w:t>
      </w:r>
      <w:r>
        <w:t>al-time) for each hour.</w:t>
      </w:r>
    </w:p>
    <w:p w14:paraId="64ECE0AF" w14:textId="77777777" w:rsidR="00C87A53" w:rsidRDefault="00C87A53" w:rsidP="00C87A53">
      <w:r>
        <w:t>Due to sub-regional procurement, the costs of A/S in some A/S sub-r</w:t>
      </w:r>
      <w:r w:rsidRPr="00FA5575">
        <w:t>egions</w:t>
      </w:r>
      <w:r>
        <w:t xml:space="preserve"> could be higher than in other sub-r</w:t>
      </w:r>
      <w:r w:rsidRPr="00FA5575">
        <w:t xml:space="preserve">egions due to unbalanced distribution of resources and transmission constraints. </w:t>
      </w:r>
      <w:r>
        <w:t xml:space="preserve">Stakeholders have been supportive on changing the current system-wide A/S cost allocation mechanism. </w:t>
      </w:r>
    </w:p>
    <w:p w14:paraId="6E7490C8" w14:textId="77777777" w:rsidR="00C87A53" w:rsidRDefault="009A3C7B" w:rsidP="00C87A53">
      <w:r>
        <w:rPr>
          <w:b/>
        </w:rPr>
        <w:t xml:space="preserve">Status: </w:t>
      </w:r>
      <w:r w:rsidRPr="009A3C7B">
        <w:t>I</w:t>
      </w:r>
      <w:r w:rsidR="00C87A53" w:rsidRPr="009A3C7B">
        <w:t xml:space="preserve">n June, 2008, the Commission denied the request.  FERC reiterated that the </w:t>
      </w:r>
      <w:r w:rsidR="004D2D09" w:rsidRPr="009A3C7B">
        <w:t>ISO</w:t>
      </w:r>
      <w:r w:rsidR="00C87A53" w:rsidRPr="009A3C7B">
        <w:t xml:space="preserve">’s procurement of A/S supports the use of the entire </w:t>
      </w:r>
      <w:r w:rsidR="004D2D09" w:rsidRPr="009A3C7B">
        <w:t>ISO</w:t>
      </w:r>
      <w:r w:rsidR="00C87A53" w:rsidRPr="009A3C7B">
        <w:t xml:space="preserve"> control area and, therefore, it is appropriate to allocate the costs associated with this procurement to all load in the </w:t>
      </w:r>
      <w:r w:rsidR="004D2D09" w:rsidRPr="009A3C7B">
        <w:t>ISO</w:t>
      </w:r>
      <w:r w:rsidR="00C87A53" w:rsidRPr="009A3C7B">
        <w:t xml:space="preserve"> control area.</w:t>
      </w:r>
      <w:r w:rsidR="00C87A53">
        <w:t xml:space="preserve">  </w:t>
      </w:r>
    </w:p>
    <w:p w14:paraId="08E3487D" w14:textId="77777777" w:rsidR="0052015F" w:rsidRPr="00393DF5" w:rsidRDefault="0052015F" w:rsidP="00C87A53">
      <w:pPr>
        <w:pStyle w:val="Heading3"/>
        <w:numPr>
          <w:numberingChange w:id="3670" w:author="Cynthia R. Hinman" w:date="2009-06-12T15:48:00Z" w:original="%1:12:0:.%2:2:0:.%3:2:0:"/>
        </w:numPr>
      </w:pPr>
      <w:bookmarkStart w:id="3671" w:name="_Toc231282452"/>
      <w:bookmarkStart w:id="3672" w:name="_Toc231185124"/>
      <w:bookmarkStart w:id="3673" w:name="_Toc231185434"/>
      <w:bookmarkStart w:id="3674" w:name="_Toc231185744"/>
      <w:bookmarkStart w:id="3675" w:name="_Toc231185126"/>
      <w:bookmarkStart w:id="3676" w:name="_Toc231185436"/>
      <w:bookmarkStart w:id="3677" w:name="_Toc231185746"/>
      <w:bookmarkStart w:id="3678" w:name="_Toc231185128"/>
      <w:bookmarkStart w:id="3679" w:name="_Toc231185438"/>
      <w:bookmarkStart w:id="3680" w:name="_Toc231185748"/>
      <w:bookmarkStart w:id="3681" w:name="_Toc231185129"/>
      <w:bookmarkStart w:id="3682" w:name="_Toc231185439"/>
      <w:bookmarkStart w:id="3683" w:name="_Toc231185749"/>
      <w:bookmarkStart w:id="3684" w:name="_Toc231185131"/>
      <w:bookmarkStart w:id="3685" w:name="_Toc231185441"/>
      <w:bookmarkStart w:id="3686" w:name="_Toc231185751"/>
      <w:bookmarkStart w:id="3687" w:name="_Toc231185135"/>
      <w:bookmarkStart w:id="3688" w:name="_Toc231185445"/>
      <w:bookmarkStart w:id="3689" w:name="_Toc231185755"/>
      <w:bookmarkStart w:id="3690" w:name="_Toc231185136"/>
      <w:bookmarkStart w:id="3691" w:name="_Toc231185446"/>
      <w:bookmarkStart w:id="3692" w:name="_Toc231185756"/>
      <w:bookmarkStart w:id="3693" w:name="_Toc231185139"/>
      <w:bookmarkStart w:id="3694" w:name="_Toc231185449"/>
      <w:bookmarkStart w:id="3695" w:name="_Toc231185759"/>
      <w:bookmarkStart w:id="3696" w:name="_Toc231185141"/>
      <w:bookmarkStart w:id="3697" w:name="_Toc231185451"/>
      <w:bookmarkStart w:id="3698" w:name="_Toc231185761"/>
      <w:bookmarkStart w:id="3699" w:name="_Toc193607077"/>
      <w:bookmarkStart w:id="3700" w:name="_Toc193712861"/>
      <w:bookmarkStart w:id="3701" w:name="_Toc193712997"/>
      <w:bookmarkStart w:id="3702" w:name="_Toc193787794"/>
      <w:bookmarkStart w:id="3703" w:name="_Toc231185144"/>
      <w:bookmarkStart w:id="3704" w:name="_Toc231185454"/>
      <w:bookmarkStart w:id="3705" w:name="_Toc231185764"/>
      <w:bookmarkStart w:id="3706" w:name="_Toc231185147"/>
      <w:bookmarkStart w:id="3707" w:name="_Toc231185457"/>
      <w:bookmarkStart w:id="3708" w:name="_Toc231185767"/>
      <w:bookmarkStart w:id="3709" w:name="_Toc231185151"/>
      <w:bookmarkStart w:id="3710" w:name="_Toc231185461"/>
      <w:bookmarkStart w:id="3711" w:name="_Toc231185771"/>
      <w:bookmarkStart w:id="3712" w:name="_Toc231185153"/>
      <w:bookmarkStart w:id="3713" w:name="_Toc231185463"/>
      <w:bookmarkStart w:id="3714" w:name="_Toc231185773"/>
      <w:bookmarkStart w:id="3715" w:name="_Toc231185155"/>
      <w:bookmarkStart w:id="3716" w:name="_Toc231185465"/>
      <w:bookmarkStart w:id="3717" w:name="_Toc231185775"/>
      <w:bookmarkStart w:id="3718" w:name="_Toc231185157"/>
      <w:bookmarkStart w:id="3719" w:name="_Toc231185467"/>
      <w:bookmarkStart w:id="3720" w:name="_Toc231185777"/>
      <w:bookmarkStart w:id="3721" w:name="_Toc231185159"/>
      <w:bookmarkStart w:id="3722" w:name="_Toc231185469"/>
      <w:bookmarkStart w:id="3723" w:name="_Toc231185779"/>
      <w:bookmarkStart w:id="3724" w:name="_Toc231185161"/>
      <w:bookmarkStart w:id="3725" w:name="_Toc231185471"/>
      <w:bookmarkStart w:id="3726" w:name="_Toc231185781"/>
      <w:bookmarkStart w:id="3727" w:name="_Toc231185163"/>
      <w:bookmarkStart w:id="3728" w:name="_Toc231185473"/>
      <w:bookmarkStart w:id="3729" w:name="_Toc231185783"/>
      <w:bookmarkStart w:id="3730" w:name="_Toc231185165"/>
      <w:bookmarkStart w:id="3731" w:name="_Toc231185475"/>
      <w:bookmarkStart w:id="3732" w:name="_Toc231185785"/>
      <w:bookmarkStart w:id="3733" w:name="_Toc231185166"/>
      <w:bookmarkStart w:id="3734" w:name="_Toc231185476"/>
      <w:bookmarkStart w:id="3735" w:name="_Toc231185786"/>
      <w:bookmarkStart w:id="3736" w:name="_Toc231185167"/>
      <w:bookmarkStart w:id="3737" w:name="_Toc231185477"/>
      <w:bookmarkStart w:id="3738" w:name="_Toc231185787"/>
      <w:bookmarkStart w:id="3739" w:name="_Toc174097503"/>
      <w:bookmarkStart w:id="3740" w:name="_Toc174164760"/>
      <w:bookmarkStart w:id="3741" w:name="_Toc231185171"/>
      <w:bookmarkStart w:id="3742" w:name="_Toc231185481"/>
      <w:bookmarkStart w:id="3743" w:name="_Toc231185791"/>
      <w:bookmarkStart w:id="3744" w:name="_Toc231185172"/>
      <w:bookmarkStart w:id="3745" w:name="_Toc231185482"/>
      <w:bookmarkStart w:id="3746" w:name="_Toc231185792"/>
      <w:bookmarkStart w:id="3747" w:name="_Toc231185173"/>
      <w:bookmarkStart w:id="3748" w:name="_Toc231185483"/>
      <w:bookmarkStart w:id="3749" w:name="_Toc231185793"/>
      <w:bookmarkStart w:id="3750" w:name="_Toc231185177"/>
      <w:bookmarkStart w:id="3751" w:name="_Toc231185487"/>
      <w:bookmarkStart w:id="3752" w:name="_Toc231185797"/>
      <w:bookmarkStart w:id="3753" w:name="_Toc231185179"/>
      <w:bookmarkStart w:id="3754" w:name="_Toc231185489"/>
      <w:bookmarkStart w:id="3755" w:name="_Toc231185799"/>
      <w:bookmarkStart w:id="3756" w:name="_Toc231185180"/>
      <w:bookmarkStart w:id="3757" w:name="_Toc231185490"/>
      <w:bookmarkStart w:id="3758" w:name="_Toc231185800"/>
      <w:bookmarkStart w:id="3759" w:name="_Toc231185182"/>
      <w:bookmarkStart w:id="3760" w:name="_Toc231185492"/>
      <w:bookmarkStart w:id="3761" w:name="_Toc231185802"/>
      <w:bookmarkStart w:id="3762" w:name="_Toc231185187"/>
      <w:bookmarkStart w:id="3763" w:name="_Toc231185497"/>
      <w:bookmarkStart w:id="3764" w:name="_Toc231185807"/>
      <w:bookmarkStart w:id="3765" w:name="_Toc231185189"/>
      <w:bookmarkStart w:id="3766" w:name="_Toc231185499"/>
      <w:bookmarkStart w:id="3767" w:name="_Toc231185809"/>
      <w:bookmarkStart w:id="3768" w:name="_Toc231185192"/>
      <w:bookmarkStart w:id="3769" w:name="_Toc231185502"/>
      <w:bookmarkStart w:id="3770" w:name="_Toc231185812"/>
      <w:bookmarkStart w:id="3771" w:name="_Toc231185195"/>
      <w:bookmarkStart w:id="3772" w:name="_Toc231185505"/>
      <w:bookmarkStart w:id="3773" w:name="_Toc231185815"/>
      <w:bookmarkStart w:id="3774" w:name="_Toc231185197"/>
      <w:bookmarkStart w:id="3775" w:name="_Toc231185507"/>
      <w:bookmarkStart w:id="3776" w:name="_Toc231185817"/>
      <w:bookmarkStart w:id="3777" w:name="_Toc231185198"/>
      <w:bookmarkStart w:id="3778" w:name="_Toc231185508"/>
      <w:bookmarkStart w:id="3779" w:name="_Toc231185818"/>
      <w:bookmarkStart w:id="3780" w:name="_Toc231185200"/>
      <w:bookmarkStart w:id="3781" w:name="_Toc231185510"/>
      <w:bookmarkStart w:id="3782" w:name="_Toc231185820"/>
      <w:bookmarkStart w:id="3783" w:name="_Toc235263012"/>
      <w:bookmarkEnd w:id="2513"/>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r w:rsidRPr="00393DF5">
        <w:t>Expedited Reporting of SC Bidding</w:t>
      </w:r>
      <w:bookmarkEnd w:id="3783"/>
      <w:r w:rsidRPr="00393DF5">
        <w:t xml:space="preserve">  </w:t>
      </w:r>
      <w:del w:id="3784" w:author="Cynthia R. Hinman" w:date="2009-07-08T10:50:00Z">
        <w:r w:rsidR="0094715A" w:rsidDel="005C5167">
          <w:delText>(D)</w:delText>
        </w:r>
      </w:del>
    </w:p>
    <w:p w14:paraId="12609265" w14:textId="77777777" w:rsidR="0052015F" w:rsidRDefault="0052015F" w:rsidP="00972472">
      <w:r>
        <w:t xml:space="preserve">To increase marker transparency, the </w:t>
      </w:r>
      <w:r w:rsidR="004D2D09">
        <w:t>ISO</w:t>
      </w:r>
      <w:r>
        <w:rPr>
          <w:b/>
          <w:bCs/>
        </w:rPr>
        <w:t xml:space="preserve"> </w:t>
      </w:r>
      <w:r>
        <w:t>should consider</w:t>
      </w:r>
      <w:r>
        <w:rPr>
          <w:b/>
          <w:bCs/>
        </w:rPr>
        <w:t xml:space="preserve"> </w:t>
      </w:r>
      <w:r>
        <w:t>modifying reporting rules for energy and ancillary service bids which are at or nea</w:t>
      </w:r>
      <w:r>
        <w:rPr>
          <w:b/>
          <w:bCs/>
        </w:rPr>
        <w:t xml:space="preserve">r </w:t>
      </w:r>
      <w:r>
        <w:t>the bidding caps.  Repeatedly bidding at or near price caps, e.g., bidding $399.99/MWh when the price cap is $400/MWh, especially if such bids are for only a small fraction of supply, may be a form of hockey stick bidding designed to manipulate market prices and take advantage of temporary supply and demand conditions.  Such bidding has been criticized in appellate decisions reviewing oversight of market based rates, and has been the basis for ordering more rapid disclosure of bids when prices hit caps.  In the ERCOT system, when prices hit price caps, limits on disclosure, including entities who make such high bids, are removed.  Thus, the release of data should be considered as an interrelated mechanism designed along with price caps to shine the sunlight of public scrutiny on sellers who attempt to set the prices at the highest permissible level.  According to one report, once ERCOT began reporting suppliers who bid at a $300/MWh price cap level, the number of suppliers bidding at that cap level dropped by more than two-thirds.</w:t>
      </w:r>
    </w:p>
    <w:p w14:paraId="1DDCDBE6" w14:textId="77777777" w:rsidR="00C42798" w:rsidRDefault="007D796C" w:rsidP="00972472">
      <w:r>
        <w:t>This was added to the catalogue based on comments submitted by a market participant in April 11, 2008 comments</w:t>
      </w:r>
      <w:r w:rsidR="002A5FC6">
        <w:t>.</w:t>
      </w:r>
      <w:r w:rsidDel="007D796C">
        <w:t xml:space="preserve"> </w:t>
      </w:r>
    </w:p>
    <w:p w14:paraId="3CECCAAA" w14:textId="77777777" w:rsidR="00C15437" w:rsidRDefault="00DA2AB6" w:rsidP="00972472">
      <w:pPr>
        <w:rPr>
          <w:color w:val="008000"/>
        </w:rPr>
      </w:pPr>
      <w:r w:rsidRPr="00C42798">
        <w:rPr>
          <w:b/>
        </w:rPr>
        <w:t>2008 Rank</w:t>
      </w:r>
      <w:r w:rsidR="00C42798" w:rsidRPr="00C42798">
        <w:rPr>
          <w:b/>
        </w:rPr>
        <w:t>:</w:t>
      </w:r>
      <w:r>
        <w:t xml:space="preserve"> </w:t>
      </w:r>
      <w:r w:rsidRPr="00E4760A">
        <w:rPr>
          <w:color w:val="008000"/>
        </w:rPr>
        <w:t>Medium</w:t>
      </w:r>
    </w:p>
    <w:p w14:paraId="6327B9DE" w14:textId="77777777" w:rsidR="00972472" w:rsidRPr="00972472" w:rsidRDefault="00972472" w:rsidP="00972472">
      <w:r>
        <w:rPr>
          <w:b/>
        </w:rPr>
        <w:t xml:space="preserve">Status:  </w:t>
      </w:r>
      <w:r>
        <w:t>The ISO is currently scheduling a stakeholder and design effort related to the release of information.</w:t>
      </w:r>
    </w:p>
    <w:p w14:paraId="061258E3" w14:textId="77777777" w:rsidR="00C15437" w:rsidRDefault="00C15437" w:rsidP="00C87A53">
      <w:pPr>
        <w:pStyle w:val="Heading3"/>
        <w:numPr>
          <w:numberingChange w:id="3785" w:author="Cynthia R. Hinman" w:date="2009-06-12T15:48:00Z" w:original="%1:12:0:.%2:2:0:.%3:3:0:"/>
        </w:numPr>
      </w:pPr>
      <w:bookmarkStart w:id="3786" w:name="_Toc235263013"/>
      <w:r>
        <w:t>Strengthening General Market Power Provisions</w:t>
      </w:r>
      <w:bookmarkEnd w:id="3786"/>
      <w:r>
        <w:t xml:space="preserve"> </w:t>
      </w:r>
      <w:del w:id="3787" w:author="Cynthia R. Hinman" w:date="2009-07-08T10:50:00Z">
        <w:r w:rsidDel="005C5167">
          <w:delText>(N)</w:delText>
        </w:r>
      </w:del>
    </w:p>
    <w:p w14:paraId="08E8AAC6" w14:textId="77777777" w:rsidR="00C15437" w:rsidRDefault="00C15437" w:rsidP="00C15437">
      <w:pPr>
        <w:autoSpaceDE w:val="0"/>
        <w:autoSpaceDN w:val="0"/>
        <w:adjustRightInd w:val="0"/>
        <w:spacing w:before="0"/>
        <w:rPr>
          <w:rFonts w:cs="Arial"/>
          <w:szCs w:val="22"/>
        </w:rPr>
      </w:pPr>
    </w:p>
    <w:p w14:paraId="60EC2B25" w14:textId="77777777" w:rsidR="00C15437" w:rsidRDefault="00C15437" w:rsidP="00C15437">
      <w:pPr>
        <w:autoSpaceDE w:val="0"/>
        <w:autoSpaceDN w:val="0"/>
        <w:adjustRightInd w:val="0"/>
        <w:spacing w:before="0"/>
        <w:rPr>
          <w:rFonts w:cs="Arial"/>
          <w:szCs w:val="22"/>
        </w:rPr>
      </w:pPr>
      <w:r>
        <w:rPr>
          <w:rFonts w:cs="Arial"/>
          <w:szCs w:val="22"/>
        </w:rPr>
        <w:t>The</w:t>
      </w:r>
      <w:r w:rsidR="002A5FC6">
        <w:rPr>
          <w:rFonts w:cs="Arial"/>
          <w:szCs w:val="22"/>
        </w:rPr>
        <w:t xml:space="preserve"> following</w:t>
      </w:r>
      <w:r>
        <w:rPr>
          <w:rFonts w:cs="Arial"/>
          <w:szCs w:val="22"/>
        </w:rPr>
        <w:t xml:space="preserve"> three issues were raised in stakeholder comments to the </w:t>
      </w:r>
      <w:r>
        <w:rPr>
          <w:rFonts w:cs="Arial"/>
          <w:i/>
          <w:szCs w:val="22"/>
        </w:rPr>
        <w:t>Initial Scoping of Post MRTU Releases</w:t>
      </w:r>
      <w:r>
        <w:rPr>
          <w:rFonts w:cs="Arial"/>
          <w:szCs w:val="22"/>
        </w:rPr>
        <w:t xml:space="preserve"> issue paper that is posted on the </w:t>
      </w:r>
      <w:r w:rsidR="004D2D09">
        <w:rPr>
          <w:rFonts w:cs="Arial"/>
          <w:szCs w:val="22"/>
        </w:rPr>
        <w:t>ISO</w:t>
      </w:r>
      <w:r>
        <w:rPr>
          <w:rFonts w:cs="Arial"/>
          <w:szCs w:val="22"/>
        </w:rPr>
        <w:t xml:space="preserve"> website as high priority market enhancements for post MRTU implementation. </w:t>
      </w:r>
    </w:p>
    <w:p w14:paraId="5F4013A4" w14:textId="77777777" w:rsidR="00C15437" w:rsidRDefault="00C15437" w:rsidP="00C15437">
      <w:pPr>
        <w:autoSpaceDE w:val="0"/>
        <w:autoSpaceDN w:val="0"/>
        <w:adjustRightInd w:val="0"/>
        <w:spacing w:before="0"/>
        <w:rPr>
          <w:rFonts w:cs="Arial"/>
          <w:szCs w:val="22"/>
        </w:rPr>
      </w:pPr>
    </w:p>
    <w:p w14:paraId="383E5551" w14:textId="77777777" w:rsidR="00C15437" w:rsidRDefault="00C15437" w:rsidP="00C15437">
      <w:pPr>
        <w:autoSpaceDE w:val="0"/>
        <w:autoSpaceDN w:val="0"/>
        <w:adjustRightInd w:val="0"/>
        <w:spacing w:before="0"/>
        <w:rPr>
          <w:rFonts w:cs="Arial"/>
          <w:szCs w:val="22"/>
        </w:rPr>
      </w:pPr>
    </w:p>
    <w:p w14:paraId="4A5BDCFE" w14:textId="77777777" w:rsidR="00C15437" w:rsidRDefault="00C15437" w:rsidP="00C15437">
      <w:pPr>
        <w:numPr>
          <w:ilvl w:val="0"/>
          <w:numId w:val="3"/>
        </w:numPr>
        <w:autoSpaceDE w:val="0"/>
        <w:autoSpaceDN w:val="0"/>
        <w:adjustRightInd w:val="0"/>
        <w:spacing w:before="0"/>
        <w:rPr>
          <w:rFonts w:cs="Arial"/>
          <w:szCs w:val="22"/>
        </w:rPr>
      </w:pPr>
      <w:r>
        <w:rPr>
          <w:rFonts w:cs="Arial"/>
          <w:szCs w:val="22"/>
        </w:rPr>
        <w:t xml:space="preserve">There is currently no Ancillary Service mitigation; </w:t>
      </w:r>
      <w:r w:rsidR="004D2D09">
        <w:rPr>
          <w:rFonts w:cs="Arial"/>
          <w:szCs w:val="22"/>
        </w:rPr>
        <w:t>ISO</w:t>
      </w:r>
      <w:r>
        <w:rPr>
          <w:rFonts w:cs="Arial"/>
          <w:szCs w:val="22"/>
        </w:rPr>
        <w:t xml:space="preserve"> sub-regional procurement creates market power opportunities.</w:t>
      </w:r>
    </w:p>
    <w:p w14:paraId="4139CA93" w14:textId="77777777" w:rsidR="00C15437" w:rsidRDefault="00C15437" w:rsidP="00C15437">
      <w:pPr>
        <w:autoSpaceDE w:val="0"/>
        <w:autoSpaceDN w:val="0"/>
        <w:adjustRightInd w:val="0"/>
        <w:spacing w:before="0"/>
        <w:rPr>
          <w:rFonts w:cs="Arial"/>
          <w:szCs w:val="22"/>
        </w:rPr>
      </w:pPr>
    </w:p>
    <w:p w14:paraId="611D3C1F" w14:textId="77777777" w:rsidR="00C15437" w:rsidRDefault="00C15437" w:rsidP="00C15437">
      <w:pPr>
        <w:numPr>
          <w:ilvl w:val="0"/>
          <w:numId w:val="3"/>
        </w:numPr>
        <w:autoSpaceDE w:val="0"/>
        <w:autoSpaceDN w:val="0"/>
        <w:adjustRightInd w:val="0"/>
        <w:spacing w:before="0"/>
        <w:rPr>
          <w:rFonts w:cs="Arial"/>
          <w:szCs w:val="22"/>
        </w:rPr>
      </w:pPr>
      <w:r>
        <w:rPr>
          <w:rFonts w:cs="Arial"/>
          <w:szCs w:val="22"/>
        </w:rPr>
        <w:t xml:space="preserve">There is currently no RUC mitigation; </w:t>
      </w:r>
      <w:r w:rsidR="004D2D09">
        <w:rPr>
          <w:rFonts w:cs="Arial"/>
          <w:szCs w:val="22"/>
        </w:rPr>
        <w:t>ISO</w:t>
      </w:r>
      <w:r>
        <w:rPr>
          <w:rFonts w:cs="Arial"/>
          <w:szCs w:val="22"/>
        </w:rPr>
        <w:t xml:space="preserve"> localized procurement creates market power opportunities</w:t>
      </w:r>
    </w:p>
    <w:p w14:paraId="39985F7B" w14:textId="77777777" w:rsidR="00C15437" w:rsidRDefault="00C15437" w:rsidP="00C15437">
      <w:pPr>
        <w:autoSpaceDE w:val="0"/>
        <w:autoSpaceDN w:val="0"/>
        <w:adjustRightInd w:val="0"/>
        <w:spacing w:before="0"/>
        <w:rPr>
          <w:rFonts w:cs="Arial"/>
          <w:szCs w:val="22"/>
        </w:rPr>
      </w:pPr>
    </w:p>
    <w:p w14:paraId="2593D2F1" w14:textId="77777777" w:rsidR="00C15437" w:rsidRDefault="00C15437" w:rsidP="00C15437">
      <w:pPr>
        <w:numPr>
          <w:ilvl w:val="0"/>
          <w:numId w:val="3"/>
        </w:numPr>
        <w:autoSpaceDE w:val="0"/>
        <w:autoSpaceDN w:val="0"/>
        <w:adjustRightInd w:val="0"/>
        <w:spacing w:before="0"/>
        <w:rPr>
          <w:rFonts w:ascii="Times New Roman" w:hAnsi="Times New Roman"/>
          <w:sz w:val="26"/>
          <w:szCs w:val="26"/>
        </w:rPr>
      </w:pPr>
      <w:r>
        <w:rPr>
          <w:rFonts w:cs="Arial"/>
          <w:szCs w:val="22"/>
        </w:rPr>
        <w:t>Potential problems such as hockey stick bidding and evading LMPM need to be considered early in MRTU</w:t>
      </w:r>
    </w:p>
    <w:p w14:paraId="3310388D" w14:textId="77777777" w:rsidR="00C15437" w:rsidRDefault="00C15437" w:rsidP="00C15437">
      <w:pPr>
        <w:autoSpaceDE w:val="0"/>
        <w:autoSpaceDN w:val="0"/>
        <w:adjustRightInd w:val="0"/>
        <w:spacing w:before="0"/>
        <w:rPr>
          <w:rFonts w:ascii="Times New Roman" w:hAnsi="Times New Roman"/>
          <w:sz w:val="26"/>
          <w:szCs w:val="26"/>
        </w:rPr>
      </w:pPr>
    </w:p>
    <w:p w14:paraId="10563A43" w14:textId="77777777" w:rsidR="00C15437" w:rsidRDefault="00C15437" w:rsidP="00C15437">
      <w:pPr>
        <w:autoSpaceDE w:val="0"/>
        <w:autoSpaceDN w:val="0"/>
        <w:adjustRightInd w:val="0"/>
        <w:spacing w:before="0"/>
        <w:rPr>
          <w:rFonts w:cs="Arial"/>
          <w:szCs w:val="22"/>
        </w:rPr>
      </w:pPr>
      <w:r>
        <w:rPr>
          <w:rFonts w:cs="Arial"/>
          <w:szCs w:val="22"/>
        </w:rPr>
        <w:t xml:space="preserve">The Initial Scoping of Post MRTU Releases issue paper is posted on the </w:t>
      </w:r>
      <w:r w:rsidR="004D2D09">
        <w:rPr>
          <w:rFonts w:cs="Arial"/>
          <w:szCs w:val="22"/>
        </w:rPr>
        <w:t>ISO</w:t>
      </w:r>
      <w:r>
        <w:rPr>
          <w:rFonts w:cs="Arial"/>
          <w:szCs w:val="22"/>
        </w:rPr>
        <w:t xml:space="preserve"> website at the following link:</w:t>
      </w:r>
    </w:p>
    <w:p w14:paraId="5705E94A" w14:textId="77777777" w:rsidR="00C15437" w:rsidRDefault="00C15437" w:rsidP="00C15437">
      <w:pPr>
        <w:autoSpaceDE w:val="0"/>
        <w:autoSpaceDN w:val="0"/>
        <w:adjustRightInd w:val="0"/>
        <w:spacing w:before="0"/>
        <w:rPr>
          <w:rFonts w:cs="Arial"/>
          <w:szCs w:val="22"/>
        </w:rPr>
      </w:pPr>
    </w:p>
    <w:p w14:paraId="18D3AAA1" w14:textId="77777777" w:rsidR="008B5E3B" w:rsidRDefault="00397A4E">
      <w:pPr>
        <w:autoSpaceDE w:val="0"/>
        <w:autoSpaceDN w:val="0"/>
        <w:adjustRightInd w:val="0"/>
        <w:spacing w:before="0"/>
        <w:rPr>
          <w:rStyle w:val="Hyperlink"/>
        </w:rPr>
      </w:pPr>
      <w:hyperlink r:id="rId37" w:history="1">
        <w:r w:rsidRPr="009B0090">
          <w:rPr>
            <w:rStyle w:val="Hyperlink"/>
          </w:rPr>
          <w:t>http://www.caiso.com/1c33/1c33cea74b0a0.pdf</w:t>
        </w:r>
      </w:hyperlink>
    </w:p>
    <w:p w14:paraId="0B45A7CD" w14:textId="77777777" w:rsidR="00397A4E" w:rsidRDefault="00397A4E">
      <w:pPr>
        <w:autoSpaceDE w:val="0"/>
        <w:autoSpaceDN w:val="0"/>
        <w:adjustRightInd w:val="0"/>
        <w:spacing w:before="0"/>
        <w:rPr>
          <w:rStyle w:val="Hyperlink"/>
        </w:rPr>
      </w:pPr>
    </w:p>
    <w:p w14:paraId="0A4317A0" w14:textId="77777777" w:rsidR="00397A4E" w:rsidRDefault="00397A4E" w:rsidP="00397A4E">
      <w:pPr>
        <w:spacing w:after="120"/>
        <w:rPr>
          <w:rFonts w:cs="Arial"/>
          <w:bCs/>
          <w:iCs/>
        </w:rPr>
      </w:pPr>
      <w:r>
        <w:rPr>
          <w:rFonts w:cs="Arial"/>
          <w:b/>
          <w:bCs/>
          <w:iCs/>
        </w:rPr>
        <w:t xml:space="preserve">Status:  </w:t>
      </w:r>
      <w:r>
        <w:rPr>
          <w:rFonts w:cs="Arial"/>
          <w:bCs/>
          <w:iCs/>
        </w:rPr>
        <w:t>This discussion does not focus on any market design initiatives at this time.  Market Initiatives that arise out of this particular discussion topic will be included in the catalogue.</w:t>
      </w:r>
    </w:p>
    <w:p w14:paraId="4AEE18C9" w14:textId="77777777" w:rsidR="00EE52D7" w:rsidRPr="00393DF5" w:rsidRDefault="00EE52D7" w:rsidP="00590C96">
      <w:pPr>
        <w:pStyle w:val="Heading3"/>
        <w:numPr>
          <w:numberingChange w:id="3788" w:author="Cynthia R. Hinman" w:date="2009-06-12T15:48:00Z" w:original="%1:12:0:.%2:2:0:.%3:4:0:"/>
        </w:numPr>
      </w:pPr>
      <w:bookmarkStart w:id="3789" w:name="_Toc173583097"/>
      <w:bookmarkStart w:id="3790" w:name="_Toc173676494"/>
      <w:bookmarkStart w:id="3791" w:name="_Toc174097507"/>
      <w:bookmarkStart w:id="3792" w:name="_Toc174164764"/>
      <w:bookmarkStart w:id="3793" w:name="_Toc231185203"/>
      <w:bookmarkStart w:id="3794" w:name="_Toc231185513"/>
      <w:bookmarkStart w:id="3795" w:name="_Toc231185823"/>
      <w:bookmarkStart w:id="3796" w:name="_Toc231185204"/>
      <w:bookmarkStart w:id="3797" w:name="_Toc231185514"/>
      <w:bookmarkStart w:id="3798" w:name="_Toc231185824"/>
      <w:bookmarkStart w:id="3799" w:name="_Toc231185205"/>
      <w:bookmarkStart w:id="3800" w:name="_Toc231185515"/>
      <w:bookmarkStart w:id="3801" w:name="_Toc231185825"/>
      <w:bookmarkStart w:id="3802" w:name="_Toc231185207"/>
      <w:bookmarkStart w:id="3803" w:name="_Toc231185517"/>
      <w:bookmarkStart w:id="3804" w:name="_Toc231185827"/>
      <w:bookmarkStart w:id="3805" w:name="_Toc231185212"/>
      <w:bookmarkStart w:id="3806" w:name="_Toc231185522"/>
      <w:bookmarkStart w:id="3807" w:name="_Toc231185832"/>
      <w:bookmarkStart w:id="3808" w:name="_Toc231185214"/>
      <w:bookmarkStart w:id="3809" w:name="_Toc231185524"/>
      <w:bookmarkStart w:id="3810" w:name="_Toc231185834"/>
      <w:bookmarkStart w:id="3811" w:name="_Toc231185216"/>
      <w:bookmarkStart w:id="3812" w:name="_Toc231185526"/>
      <w:bookmarkStart w:id="3813" w:name="_Toc231185836"/>
      <w:bookmarkStart w:id="3814" w:name="_Toc231185222"/>
      <w:bookmarkStart w:id="3815" w:name="_Toc231185532"/>
      <w:bookmarkStart w:id="3816" w:name="_Toc231185842"/>
      <w:bookmarkStart w:id="3817" w:name="_Toc231185225"/>
      <w:bookmarkStart w:id="3818" w:name="_Toc231185535"/>
      <w:bookmarkStart w:id="3819" w:name="_Toc231185845"/>
      <w:bookmarkStart w:id="3820" w:name="_Toc231185227"/>
      <w:bookmarkStart w:id="3821" w:name="_Toc231185537"/>
      <w:bookmarkStart w:id="3822" w:name="_Toc231185847"/>
      <w:bookmarkStart w:id="3823" w:name="_Toc231185229"/>
      <w:bookmarkStart w:id="3824" w:name="_Toc231185539"/>
      <w:bookmarkStart w:id="3825" w:name="_Toc231185849"/>
      <w:bookmarkStart w:id="3826" w:name="_Toc231185232"/>
      <w:bookmarkStart w:id="3827" w:name="_Toc231185542"/>
      <w:bookmarkStart w:id="3828" w:name="_Toc231185852"/>
      <w:bookmarkStart w:id="3829" w:name="_Toc231185233"/>
      <w:bookmarkStart w:id="3830" w:name="_Toc231185543"/>
      <w:bookmarkStart w:id="3831" w:name="_Toc231185853"/>
      <w:bookmarkStart w:id="3832" w:name="_Toc231185235"/>
      <w:bookmarkStart w:id="3833" w:name="_Toc231185545"/>
      <w:bookmarkStart w:id="3834" w:name="_Toc231185855"/>
      <w:bookmarkStart w:id="3835" w:name="_Toc231185236"/>
      <w:bookmarkStart w:id="3836" w:name="_Toc231185546"/>
      <w:bookmarkStart w:id="3837" w:name="_Toc231185856"/>
      <w:bookmarkStart w:id="3838" w:name="_Toc231185237"/>
      <w:bookmarkStart w:id="3839" w:name="_Toc231185547"/>
      <w:bookmarkStart w:id="3840" w:name="_Toc231185857"/>
      <w:bookmarkStart w:id="3841" w:name="_Toc231185238"/>
      <w:bookmarkStart w:id="3842" w:name="_Toc231185548"/>
      <w:bookmarkStart w:id="3843" w:name="_Toc231185858"/>
      <w:bookmarkStart w:id="3844" w:name="_Toc231185239"/>
      <w:bookmarkStart w:id="3845" w:name="_Toc231185549"/>
      <w:bookmarkStart w:id="3846" w:name="_Toc231185859"/>
      <w:bookmarkStart w:id="3847" w:name="_Toc231185242"/>
      <w:bookmarkStart w:id="3848" w:name="_Toc231185552"/>
      <w:bookmarkStart w:id="3849" w:name="_Toc231185862"/>
      <w:bookmarkStart w:id="3850" w:name="_Toc231185243"/>
      <w:bookmarkStart w:id="3851" w:name="_Toc231185553"/>
      <w:bookmarkStart w:id="3852" w:name="_Toc231185863"/>
      <w:bookmarkStart w:id="3853" w:name="_Toc198980350"/>
      <w:bookmarkStart w:id="3854" w:name="_Toc200344756"/>
      <w:bookmarkStart w:id="3855" w:name="_Toc200346791"/>
      <w:bookmarkStart w:id="3856" w:name="_Toc200361782"/>
      <w:bookmarkStart w:id="3857" w:name="_Toc200363420"/>
      <w:bookmarkStart w:id="3858" w:name="_Toc200363784"/>
      <w:bookmarkStart w:id="3859" w:name="_Toc200416195"/>
      <w:bookmarkStart w:id="3860" w:name="_Toc200418521"/>
      <w:bookmarkStart w:id="3861" w:name="_Toc231185244"/>
      <w:bookmarkStart w:id="3862" w:name="_Toc231185554"/>
      <w:bookmarkStart w:id="3863" w:name="_Toc231185864"/>
      <w:bookmarkStart w:id="3864" w:name="_Toc231185253"/>
      <w:bookmarkStart w:id="3865" w:name="_Toc231185563"/>
      <w:bookmarkStart w:id="3866" w:name="_Toc231185873"/>
      <w:bookmarkStart w:id="3867" w:name="_Toc200344761"/>
      <w:bookmarkStart w:id="3868" w:name="_Toc200346796"/>
      <w:bookmarkStart w:id="3869" w:name="_Toc200361787"/>
      <w:bookmarkStart w:id="3870" w:name="_Toc200363425"/>
      <w:bookmarkStart w:id="3871" w:name="_Toc200363789"/>
      <w:bookmarkStart w:id="3872" w:name="_Toc200416200"/>
      <w:bookmarkStart w:id="3873" w:name="_Toc200418526"/>
      <w:bookmarkStart w:id="3874" w:name="_Toc231185255"/>
      <w:bookmarkStart w:id="3875" w:name="_Toc231185565"/>
      <w:bookmarkStart w:id="3876" w:name="_Toc231185875"/>
      <w:bookmarkStart w:id="3877" w:name="_Toc231185257"/>
      <w:bookmarkStart w:id="3878" w:name="_Toc231185567"/>
      <w:bookmarkStart w:id="3879" w:name="_Toc231185877"/>
      <w:bookmarkStart w:id="3880" w:name="_Toc198980368"/>
      <w:bookmarkStart w:id="3881" w:name="_Toc200344775"/>
      <w:bookmarkStart w:id="3882" w:name="_Toc200346810"/>
      <w:bookmarkStart w:id="3883" w:name="_Toc200361801"/>
      <w:bookmarkStart w:id="3884" w:name="_Toc200363439"/>
      <w:bookmarkStart w:id="3885" w:name="_Toc200363803"/>
      <w:bookmarkStart w:id="3886" w:name="_Toc200416214"/>
      <w:bookmarkStart w:id="3887" w:name="_Toc200418540"/>
      <w:bookmarkStart w:id="3888" w:name="_Toc194121612"/>
      <w:bookmarkStart w:id="3889" w:name="_Toc194226796"/>
      <w:bookmarkStart w:id="3890" w:name="_Toc194226891"/>
      <w:bookmarkStart w:id="3891" w:name="_Toc231185260"/>
      <w:bookmarkStart w:id="3892" w:name="_Toc231185570"/>
      <w:bookmarkStart w:id="3893" w:name="_Toc231185880"/>
      <w:bookmarkStart w:id="3894" w:name="_Toc231185263"/>
      <w:bookmarkStart w:id="3895" w:name="_Toc231185573"/>
      <w:bookmarkStart w:id="3896" w:name="_Toc231185883"/>
      <w:bookmarkStart w:id="3897" w:name="_Toc231185265"/>
      <w:bookmarkStart w:id="3898" w:name="_Toc231185575"/>
      <w:bookmarkStart w:id="3899" w:name="_Toc231185885"/>
      <w:bookmarkStart w:id="3900" w:name="_Toc231185266"/>
      <w:bookmarkStart w:id="3901" w:name="_Toc231185576"/>
      <w:bookmarkStart w:id="3902" w:name="_Toc231185886"/>
      <w:bookmarkStart w:id="3903" w:name="_Toc231185268"/>
      <w:bookmarkStart w:id="3904" w:name="_Toc231185578"/>
      <w:bookmarkStart w:id="3905" w:name="_Toc231185888"/>
      <w:bookmarkStart w:id="3906" w:name="_Toc231185269"/>
      <w:bookmarkStart w:id="3907" w:name="_Toc231185579"/>
      <w:bookmarkStart w:id="3908" w:name="_Toc231185889"/>
      <w:bookmarkStart w:id="3909" w:name="_Toc231185270"/>
      <w:bookmarkStart w:id="3910" w:name="_Toc231185580"/>
      <w:bookmarkStart w:id="3911" w:name="_Toc231185890"/>
      <w:bookmarkStart w:id="3912" w:name="_Toc231185273"/>
      <w:bookmarkStart w:id="3913" w:name="_Toc231185583"/>
      <w:bookmarkStart w:id="3914" w:name="_Toc231185893"/>
      <w:bookmarkStart w:id="3915" w:name="_Toc231185274"/>
      <w:bookmarkStart w:id="3916" w:name="_Toc231185584"/>
      <w:bookmarkStart w:id="3917" w:name="_Toc231185894"/>
      <w:bookmarkStart w:id="3918" w:name="_Toc231185275"/>
      <w:bookmarkStart w:id="3919" w:name="_Toc231185585"/>
      <w:bookmarkStart w:id="3920" w:name="_Toc231185895"/>
      <w:bookmarkStart w:id="3921" w:name="_Toc231185276"/>
      <w:bookmarkStart w:id="3922" w:name="_Toc231185586"/>
      <w:bookmarkStart w:id="3923" w:name="_Toc231185896"/>
      <w:bookmarkStart w:id="3924" w:name="_Toc231185277"/>
      <w:bookmarkStart w:id="3925" w:name="_Toc231185587"/>
      <w:bookmarkStart w:id="3926" w:name="_Toc231185897"/>
      <w:bookmarkStart w:id="3927" w:name="_Toc231185279"/>
      <w:bookmarkStart w:id="3928" w:name="_Toc231185589"/>
      <w:bookmarkStart w:id="3929" w:name="_Toc231185899"/>
      <w:bookmarkStart w:id="3930" w:name="_Toc231185280"/>
      <w:bookmarkStart w:id="3931" w:name="_Toc231185590"/>
      <w:bookmarkStart w:id="3932" w:name="_Toc231185900"/>
      <w:bookmarkStart w:id="3933" w:name="_Toc198980377"/>
      <w:bookmarkStart w:id="3934" w:name="_Toc200344784"/>
      <w:bookmarkStart w:id="3935" w:name="_Toc200346819"/>
      <w:bookmarkStart w:id="3936" w:name="_Toc200361810"/>
      <w:bookmarkStart w:id="3937" w:name="_Toc200363448"/>
      <w:bookmarkStart w:id="3938" w:name="_Toc200363812"/>
      <w:bookmarkStart w:id="3939" w:name="_Toc200416223"/>
      <w:bookmarkStart w:id="3940" w:name="_Toc200418549"/>
      <w:bookmarkStart w:id="3941" w:name="_Toc198980380"/>
      <w:bookmarkStart w:id="3942" w:name="_Toc200344787"/>
      <w:bookmarkStart w:id="3943" w:name="_Toc200346822"/>
      <w:bookmarkStart w:id="3944" w:name="_Toc200361813"/>
      <w:bookmarkStart w:id="3945" w:name="_Toc200363451"/>
      <w:bookmarkStart w:id="3946" w:name="_Toc200363815"/>
      <w:bookmarkStart w:id="3947" w:name="_Toc200416226"/>
      <w:bookmarkStart w:id="3948" w:name="_Toc200418552"/>
      <w:bookmarkStart w:id="3949" w:name="_Toc198980381"/>
      <w:bookmarkStart w:id="3950" w:name="_Toc200344788"/>
      <w:bookmarkStart w:id="3951" w:name="_Toc200346823"/>
      <w:bookmarkStart w:id="3952" w:name="_Toc200361814"/>
      <w:bookmarkStart w:id="3953" w:name="_Toc200363452"/>
      <w:bookmarkStart w:id="3954" w:name="_Toc200363816"/>
      <w:bookmarkStart w:id="3955" w:name="_Toc200416227"/>
      <w:bookmarkStart w:id="3956" w:name="_Toc200418553"/>
      <w:bookmarkStart w:id="3957" w:name="_Toc231185281"/>
      <w:bookmarkStart w:id="3958" w:name="_Toc231185591"/>
      <w:bookmarkStart w:id="3959" w:name="_Toc231185901"/>
      <w:bookmarkStart w:id="3960" w:name="_Toc235263014"/>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r w:rsidRPr="00393DF5">
        <w:t>Payment Acceleration</w:t>
      </w:r>
      <w:bookmarkEnd w:id="3960"/>
      <w:r>
        <w:t xml:space="preserve"> </w:t>
      </w:r>
      <w:del w:id="3961" w:author="Cynthia R. Hinman" w:date="2009-07-08T10:50:00Z">
        <w:r w:rsidDel="005C5167">
          <w:delText>(I)</w:delText>
        </w:r>
      </w:del>
    </w:p>
    <w:p w14:paraId="2B39B1AF" w14:textId="77777777" w:rsidR="00EE52D7" w:rsidRDefault="00EE52D7" w:rsidP="00EE52D7">
      <w:r>
        <w:t xml:space="preserve">SCE and RTO Advisors suggest the on-going effort to reduce the amount of time for settlement reconciliation should be included as a market initiative issue.  </w:t>
      </w:r>
    </w:p>
    <w:p w14:paraId="5F62582B" w14:textId="77777777" w:rsidR="00613B91" w:rsidRPr="00613B91" w:rsidRDefault="00613B91" w:rsidP="00EE52D7">
      <w:r>
        <w:rPr>
          <w:b/>
        </w:rPr>
        <w:t>Status:</w:t>
      </w:r>
      <w:r>
        <w:t xml:space="preserve">  This initiative outside of the scope of the Market Design effort.</w:t>
      </w:r>
    </w:p>
    <w:p w14:paraId="5ADD6267" w14:textId="77777777" w:rsidR="003C618D" w:rsidRDefault="003C618D" w:rsidP="000539D2">
      <w:pPr>
        <w:pStyle w:val="Heading3"/>
        <w:numPr>
          <w:numberingChange w:id="3962" w:author="Cynthia R. Hinman" w:date="2009-06-12T15:48:00Z" w:original="%1:12:0:.%2:2:0:.%3:5:0:"/>
        </w:numPr>
      </w:pPr>
      <w:bookmarkStart w:id="3963" w:name="_Toc231185283"/>
      <w:bookmarkStart w:id="3964" w:name="_Toc231185593"/>
      <w:bookmarkStart w:id="3965" w:name="_Toc231185903"/>
      <w:bookmarkStart w:id="3966" w:name="_Toc231185285"/>
      <w:bookmarkStart w:id="3967" w:name="_Toc231185595"/>
      <w:bookmarkStart w:id="3968" w:name="_Toc231185905"/>
      <w:bookmarkStart w:id="3969" w:name="_Toc235263015"/>
      <w:bookmarkEnd w:id="3963"/>
      <w:bookmarkEnd w:id="3964"/>
      <w:bookmarkEnd w:id="3965"/>
      <w:bookmarkEnd w:id="3966"/>
      <w:bookmarkEnd w:id="3967"/>
      <w:bookmarkEnd w:id="3968"/>
      <w:r>
        <w:t>De</w:t>
      </w:r>
      <w:r w:rsidR="000539D2">
        <w:t>fault Charge-Back Mechanism</w:t>
      </w:r>
      <w:bookmarkEnd w:id="3969"/>
      <w:r w:rsidR="00866E51">
        <w:t xml:space="preserve"> </w:t>
      </w:r>
      <w:del w:id="3970" w:author="Cynthia R. Hinman" w:date="2009-07-08T10:50:00Z">
        <w:r w:rsidR="00866E51" w:rsidDel="005C5167">
          <w:delText>(I)</w:delText>
        </w:r>
      </w:del>
    </w:p>
    <w:p w14:paraId="7A150220" w14:textId="77777777" w:rsidR="000539D2" w:rsidRDefault="000539D2" w:rsidP="000539D2">
      <w:r>
        <w:t xml:space="preserve">The current </w:t>
      </w:r>
      <w:r w:rsidR="004D2D09">
        <w:t>ISO</w:t>
      </w:r>
      <w:r>
        <w:t xml:space="preserve"> tariff has a charge-back mechanism that mutuali</w:t>
      </w:r>
      <w:r w:rsidR="00EB576A">
        <w:t>s</w:t>
      </w:r>
      <w:r>
        <w:t xml:space="preserve">es market participant credit defaults amongst only those market participants considered to be creditors. All other ISO’s mutualise credit defaults against all market participants based on the absolute volume or notional value of a market participant’s purchase and sale transactions over the billing cycle. The </w:t>
      </w:r>
      <w:r w:rsidR="004D2D09">
        <w:t>ISO</w:t>
      </w:r>
      <w:r>
        <w:t xml:space="preserve"> should update their tariff to mutualise credit defaults amongst all market participants. </w:t>
      </w:r>
    </w:p>
    <w:p w14:paraId="12FF775F" w14:textId="77777777" w:rsidR="00C7321B" w:rsidRDefault="004D2D09" w:rsidP="000539D2">
      <w:r>
        <w:t>ISO</w:t>
      </w:r>
      <w:r w:rsidR="00C7321B">
        <w:t xml:space="preserve"> Finance will begin a stakeholder process this summer to address this issue. </w:t>
      </w:r>
    </w:p>
    <w:p w14:paraId="6D9320CB" w14:textId="77777777" w:rsidR="000539D2" w:rsidRDefault="00A43B13" w:rsidP="000539D2">
      <w:r>
        <w:t>This was added to the catalogue based on comments submitted by a market participant in April 11, 2008 comments</w:t>
      </w:r>
    </w:p>
    <w:p w14:paraId="405E0F2C" w14:textId="77777777" w:rsidR="00CF2C3E" w:rsidRPr="00542DDE" w:rsidRDefault="00542DDE" w:rsidP="000539D2">
      <w:r>
        <w:rPr>
          <w:b/>
        </w:rPr>
        <w:t>Status:</w:t>
      </w:r>
      <w:r>
        <w:t xml:space="preserve">  </w:t>
      </w:r>
      <w:r w:rsidR="00C42798">
        <w:t>This initiative outside of the scope of the Market Design effort.</w:t>
      </w:r>
    </w:p>
    <w:p w14:paraId="7378D589" w14:textId="77777777" w:rsidR="003C618D" w:rsidRDefault="003C618D" w:rsidP="000539D2">
      <w:pPr>
        <w:pStyle w:val="Heading3"/>
        <w:numPr>
          <w:numberingChange w:id="3971" w:author="Cynthia R. Hinman" w:date="2009-06-12T15:48:00Z" w:original="%1:12:0:.%2:2:0:.%3:6:0:"/>
        </w:numPr>
      </w:pPr>
      <w:bookmarkStart w:id="3972" w:name="_Toc235263016"/>
      <w:r>
        <w:t>M</w:t>
      </w:r>
      <w:r w:rsidR="000539D2">
        <w:t>aximum Unsecured Credit Limits</w:t>
      </w:r>
      <w:bookmarkEnd w:id="3972"/>
      <w:r w:rsidR="00866E51">
        <w:t xml:space="preserve"> </w:t>
      </w:r>
      <w:del w:id="3973" w:author="Cynthia R. Hinman" w:date="2009-07-08T10:50:00Z">
        <w:r w:rsidR="00866E51" w:rsidDel="005C5167">
          <w:delText>(I)</w:delText>
        </w:r>
      </w:del>
    </w:p>
    <w:p w14:paraId="7DA4DEB4" w14:textId="77777777" w:rsidR="003C618D" w:rsidRDefault="003C618D" w:rsidP="003C618D">
      <w:r>
        <w:t>Most other ISO’s have maximum unsecured credit limits that are significantly lower than those of the</w:t>
      </w:r>
      <w:r w:rsidR="000539D2">
        <w:t xml:space="preserve"> </w:t>
      </w:r>
      <w:r w:rsidR="004D2D09">
        <w:t>ISO</w:t>
      </w:r>
      <w:r w:rsidR="000539D2">
        <w:t>. T</w:t>
      </w:r>
      <w:r>
        <w:t xml:space="preserve">he </w:t>
      </w:r>
      <w:r w:rsidR="004D2D09">
        <w:t>ISO</w:t>
      </w:r>
      <w:r>
        <w:t xml:space="preserve"> </w:t>
      </w:r>
      <w:r w:rsidR="000539D2">
        <w:t xml:space="preserve">should </w:t>
      </w:r>
      <w:r>
        <w:t xml:space="preserve">reduce the maximum unsecured credit limits available to market participants. </w:t>
      </w:r>
    </w:p>
    <w:p w14:paraId="39009BFF" w14:textId="77777777" w:rsidR="00490B2D" w:rsidRDefault="003C618D" w:rsidP="003C618D">
      <w:r>
        <w:t xml:space="preserve"> </w:t>
      </w:r>
      <w:r w:rsidR="000539D2">
        <w:t>B</w:t>
      </w:r>
      <w:r>
        <w:t xml:space="preserve">y improving the </w:t>
      </w:r>
      <w:r w:rsidR="004D2D09">
        <w:t>ISO</w:t>
      </w:r>
      <w:r>
        <w:t xml:space="preserve">’s payment and credit processes, the </w:t>
      </w:r>
      <w:r w:rsidR="004D2D09">
        <w:t>ISO</w:t>
      </w:r>
      <w:r>
        <w:t xml:space="preserve"> will bring their payment and credit processes closer to industry best practices with respect to payment practices and credit risk management, thereby minimizing the credit risk associated with member participation in the </w:t>
      </w:r>
      <w:r w:rsidR="004D2D09">
        <w:t>ISO</w:t>
      </w:r>
      <w:r>
        <w:t xml:space="preserve"> markets.</w:t>
      </w:r>
    </w:p>
    <w:p w14:paraId="676D622C" w14:textId="77777777" w:rsidR="003C618D" w:rsidRDefault="00A43B13" w:rsidP="003C618D">
      <w:r>
        <w:t>This was added to the catalogue based on comments submitted by a market participant in April 11, 2008 comments</w:t>
      </w:r>
      <w:r w:rsidR="003C618D">
        <w:t xml:space="preserve">. </w:t>
      </w:r>
    </w:p>
    <w:p w14:paraId="6A5C1856" w14:textId="77777777" w:rsidR="00490B2D" w:rsidRDefault="000028E0">
      <w:r>
        <w:rPr>
          <w:b/>
        </w:rPr>
        <w:t>Status:</w:t>
      </w:r>
      <w:r>
        <w:t xml:space="preserve">  Effective March 31, 2009 the ISO’s maximum unsecured credit limit was reduced from $250 million to $150 million.  The ISO intends to further reduce the maximum unsecured credit limit to $50 million with the implementation of Payment Acceleration. </w:t>
      </w:r>
      <w:bookmarkStart w:id="3974" w:name="_Toc200344809"/>
      <w:bookmarkStart w:id="3975" w:name="_Toc200346844"/>
      <w:bookmarkStart w:id="3976" w:name="_Toc200361835"/>
      <w:bookmarkStart w:id="3977" w:name="_Toc200363473"/>
      <w:bookmarkStart w:id="3978" w:name="_Toc200363837"/>
      <w:bookmarkStart w:id="3979" w:name="_Toc200416248"/>
      <w:bookmarkStart w:id="3980" w:name="_Toc200418574"/>
      <w:bookmarkStart w:id="3981" w:name="_Toc198980397"/>
      <w:bookmarkStart w:id="3982" w:name="_Toc200344812"/>
      <w:bookmarkStart w:id="3983" w:name="_Toc200346847"/>
      <w:bookmarkStart w:id="3984" w:name="_Toc200361838"/>
      <w:bookmarkStart w:id="3985" w:name="_Toc200363476"/>
      <w:bookmarkStart w:id="3986" w:name="_Toc200363840"/>
      <w:bookmarkStart w:id="3987" w:name="_Toc200416251"/>
      <w:bookmarkStart w:id="3988" w:name="_Toc200418577"/>
      <w:bookmarkStart w:id="3989" w:name="_Toc200344818"/>
      <w:bookmarkStart w:id="3990" w:name="_Toc200346853"/>
      <w:bookmarkStart w:id="3991" w:name="_Toc200361844"/>
      <w:bookmarkStart w:id="3992" w:name="_Toc200363482"/>
      <w:bookmarkStart w:id="3993" w:name="_Toc200363846"/>
      <w:bookmarkStart w:id="3994" w:name="_Toc200416257"/>
      <w:bookmarkStart w:id="3995" w:name="_Toc200418583"/>
      <w:bookmarkStart w:id="3996" w:name="_Toc198980406"/>
      <w:bookmarkStart w:id="3997" w:name="_Toc200344826"/>
      <w:bookmarkStart w:id="3998" w:name="_Toc200346861"/>
      <w:bookmarkStart w:id="3999" w:name="_Toc200361852"/>
      <w:bookmarkStart w:id="4000" w:name="_Toc200363490"/>
      <w:bookmarkStart w:id="4001" w:name="_Toc200363854"/>
      <w:bookmarkStart w:id="4002" w:name="_Toc200416265"/>
      <w:bookmarkStart w:id="4003" w:name="_Toc200418591"/>
      <w:bookmarkStart w:id="4004" w:name="_Toc200344833"/>
      <w:bookmarkStart w:id="4005" w:name="_Toc200346868"/>
      <w:bookmarkStart w:id="4006" w:name="_Toc200361859"/>
      <w:bookmarkStart w:id="4007" w:name="_Toc200363497"/>
      <w:bookmarkStart w:id="4008" w:name="_Toc200363861"/>
      <w:bookmarkStart w:id="4009" w:name="_Toc200416272"/>
      <w:bookmarkStart w:id="4010" w:name="_Toc200418598"/>
      <w:bookmarkStart w:id="4011" w:name="_Toc200344834"/>
      <w:bookmarkStart w:id="4012" w:name="_Toc200346869"/>
      <w:bookmarkStart w:id="4013" w:name="_Toc200361860"/>
      <w:bookmarkStart w:id="4014" w:name="_Toc200363498"/>
      <w:bookmarkStart w:id="4015" w:name="_Toc200363862"/>
      <w:bookmarkStart w:id="4016" w:name="_Toc200416273"/>
      <w:bookmarkStart w:id="4017" w:name="_Toc200418599"/>
      <w:bookmarkStart w:id="4018" w:name="_Toc173293546"/>
      <w:bookmarkStart w:id="4019" w:name="_Toc173559184"/>
      <w:bookmarkStart w:id="4020" w:name="_Toc173579574"/>
      <w:bookmarkStart w:id="4021" w:name="_Toc173580860"/>
      <w:bookmarkStart w:id="4022" w:name="_Toc173581720"/>
      <w:bookmarkStart w:id="4023" w:name="_Toc173581989"/>
      <w:bookmarkStart w:id="4024" w:name="_Toc173583134"/>
      <w:bookmarkStart w:id="4025" w:name="_Toc173676531"/>
      <w:bookmarkStart w:id="4026" w:name="_Toc174097553"/>
      <w:bookmarkStart w:id="4027" w:name="_Toc174164810"/>
      <w:bookmarkStart w:id="4028" w:name="_Toc173559188"/>
      <w:bookmarkStart w:id="4029" w:name="_Toc173579578"/>
      <w:bookmarkStart w:id="4030" w:name="_Toc173580864"/>
      <w:bookmarkStart w:id="4031" w:name="_Toc173581724"/>
      <w:bookmarkStart w:id="4032" w:name="_Toc173581993"/>
      <w:bookmarkStart w:id="4033" w:name="_Toc173583138"/>
      <w:bookmarkStart w:id="4034" w:name="_Toc173676535"/>
      <w:bookmarkStart w:id="4035" w:name="_Toc174097557"/>
      <w:bookmarkStart w:id="4036" w:name="_Toc174164814"/>
      <w:bookmarkStart w:id="4037" w:name="_Toc173559189"/>
      <w:bookmarkStart w:id="4038" w:name="_Toc173579579"/>
      <w:bookmarkStart w:id="4039" w:name="_Toc173580865"/>
      <w:bookmarkStart w:id="4040" w:name="_Toc173581725"/>
      <w:bookmarkStart w:id="4041" w:name="_Toc173581994"/>
      <w:bookmarkStart w:id="4042" w:name="_Toc173583139"/>
      <w:bookmarkStart w:id="4043" w:name="_Toc173676536"/>
      <w:bookmarkStart w:id="4044" w:name="_Toc174097558"/>
      <w:bookmarkStart w:id="4045" w:name="_Toc174164815"/>
      <w:bookmarkStart w:id="4046" w:name="_Toc173559192"/>
      <w:bookmarkStart w:id="4047" w:name="_Toc173579582"/>
      <w:bookmarkStart w:id="4048" w:name="_Toc173580868"/>
      <w:bookmarkStart w:id="4049" w:name="_Toc173581728"/>
      <w:bookmarkStart w:id="4050" w:name="_Toc173581997"/>
      <w:bookmarkStart w:id="4051" w:name="_Toc173583142"/>
      <w:bookmarkStart w:id="4052" w:name="_Toc173676539"/>
      <w:bookmarkStart w:id="4053" w:name="_Toc174097561"/>
      <w:bookmarkStart w:id="4054" w:name="_Toc174164818"/>
      <w:bookmarkStart w:id="4055" w:name="_Toc174164821"/>
      <w:bookmarkStart w:id="4056" w:name="_Toc174164822"/>
      <w:bookmarkStart w:id="4057" w:name="_Toc200344838"/>
      <w:bookmarkStart w:id="4058" w:name="_Toc200346873"/>
      <w:bookmarkStart w:id="4059" w:name="_Toc200361864"/>
      <w:bookmarkStart w:id="4060" w:name="_Toc200363502"/>
      <w:bookmarkStart w:id="4061" w:name="_Toc200363866"/>
      <w:bookmarkStart w:id="4062" w:name="_Toc200416277"/>
      <w:bookmarkStart w:id="4063" w:name="_Toc20041860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p>
    <w:p w14:paraId="6A1E79B9" w14:textId="77777777" w:rsidR="00083433" w:rsidRDefault="00083433" w:rsidP="00083433">
      <w:pPr>
        <w:pStyle w:val="Heading3"/>
        <w:numPr>
          <w:numberingChange w:id="4064" w:author="Cynthia R. Hinman" w:date="2009-06-12T15:48:00Z" w:original="%1:12:0:.%2:2:0:.%3:7:0:"/>
        </w:numPr>
      </w:pPr>
      <w:bookmarkStart w:id="4065" w:name="_Toc235263017"/>
      <w:r>
        <w:t>Credit Requirements for Long-Term CRRs</w:t>
      </w:r>
      <w:bookmarkEnd w:id="4065"/>
      <w:r>
        <w:t xml:space="preserve"> </w:t>
      </w:r>
      <w:del w:id="4066" w:author="Cynthia R. Hinman" w:date="2009-07-08T10:49:00Z">
        <w:r w:rsidDel="005C5167">
          <w:delText>(F)</w:delText>
        </w:r>
      </w:del>
    </w:p>
    <w:p w14:paraId="2E30B049" w14:textId="77777777" w:rsidR="00083433" w:rsidRDefault="00083433" w:rsidP="00357A1D">
      <w:r>
        <w:t>The ISO conducted a stakeholder process in summer 2007 and obtained the ISO Board of Governors’ approval for full-term credit coverage for LT-CRRs. The ISO filed this proposal with FERC. FERC instead approved only a one year credit requirement for LT-CRRs finding that “multiplying by ten (or by the remaining number of years in the long-term CRR’s term) the auction price of a one-year CRR does not accurately forecast the expected value of a long-term CRR for the duration of its term.”</w:t>
      </w:r>
      <w:r>
        <w:rPr>
          <w:rStyle w:val="FootnoteReference"/>
          <w:rFonts w:cs="Arial"/>
          <w:szCs w:val="22"/>
        </w:rPr>
        <w:footnoteReference w:id="10"/>
      </w:r>
      <w:r>
        <w:t xml:space="preserve">  Based on this concern, FERC found it was “reasonable under the circumstances to choose lower barriers to entry over the risk of potentially burdensome over-collateralization.  In the March 25, 2008 “CRR Credit Policy Enhancement Issue Paper”, the ISO discussed its intent to re-file the full-term credit coverage for LT-CRRs with a modified credit requirement calculation formula to include the “one year historical expected value” of the LT-CRR.</w:t>
      </w:r>
      <w:r>
        <w:rPr>
          <w:rStyle w:val="FootnoteReference"/>
          <w:rFonts w:cs="Arial"/>
          <w:szCs w:val="22"/>
        </w:rPr>
        <w:footnoteReference w:id="11"/>
      </w:r>
      <w:r>
        <w:t xml:space="preserve">  Per stakeholder comments received on April 8, 2008, most stakeholders support enhancing the credit requirement for LT-CRRs, but believe that the proposal would benefit from additional stakeholder discussion.  </w:t>
      </w:r>
    </w:p>
    <w:p w14:paraId="1CE7A096" w14:textId="77777777" w:rsidR="00083433" w:rsidRPr="00585F88" w:rsidRDefault="00083433" w:rsidP="00083433">
      <w:pPr>
        <w:rPr>
          <w:rFonts w:cs="Arial"/>
        </w:rPr>
      </w:pPr>
      <w:r>
        <w:rPr>
          <w:rFonts w:cs="Arial"/>
          <w:b/>
        </w:rPr>
        <w:t xml:space="preserve">Status:  </w:t>
      </w:r>
      <w:r>
        <w:rPr>
          <w:rFonts w:cs="Arial"/>
        </w:rPr>
        <w:t xml:space="preserve">Although this issue is directly related to Long-Term CRRs, it is a credit issue </w:t>
      </w:r>
      <w:r w:rsidR="00EE15B6">
        <w:rPr>
          <w:rFonts w:cs="Arial"/>
        </w:rPr>
        <w:t>rather than a Market Design ini</w:t>
      </w:r>
      <w:r>
        <w:rPr>
          <w:rFonts w:cs="Arial"/>
        </w:rPr>
        <w:t>tiative.  As a result, it will be removed from the Catalogue</w:t>
      </w:r>
    </w:p>
    <w:p w14:paraId="7D085994" w14:textId="77777777" w:rsidR="00490B2D" w:rsidRDefault="00490B2D" w:rsidP="00083433">
      <w:pPr>
        <w:pStyle w:val="Heading3"/>
        <w:numPr>
          <w:numberingChange w:id="4067" w:author="Cynthia R. Hinman" w:date="2009-06-12T15:48:00Z" w:original="%1:12:0:.%2:2:0:.%3:8:0:"/>
        </w:numPr>
      </w:pPr>
      <w:bookmarkStart w:id="4068" w:name="_Toc200416283"/>
      <w:bookmarkStart w:id="4069" w:name="_Toc200418609"/>
      <w:bookmarkStart w:id="4070" w:name="_Toc200416289"/>
      <w:bookmarkStart w:id="4071" w:name="_Toc200418615"/>
      <w:bookmarkStart w:id="4072" w:name="_Toc235263018"/>
      <w:bookmarkEnd w:id="4068"/>
      <w:bookmarkEnd w:id="4069"/>
      <w:bookmarkEnd w:id="4070"/>
      <w:bookmarkEnd w:id="4071"/>
      <w:r>
        <w:t xml:space="preserve">Renewable </w:t>
      </w:r>
      <w:r w:rsidR="005F2C57">
        <w:t>Integration</w:t>
      </w:r>
      <w:bookmarkEnd w:id="4072"/>
      <w:r w:rsidR="009E2BB7">
        <w:t xml:space="preserve"> </w:t>
      </w:r>
      <w:del w:id="4073" w:author="Cynthia R. Hinman" w:date="2009-07-08T10:49:00Z">
        <w:r w:rsidR="009E2BB7" w:rsidDel="005C5167">
          <w:delText>(N)</w:delText>
        </w:r>
      </w:del>
    </w:p>
    <w:p w14:paraId="446180B8" w14:textId="77777777" w:rsidR="00490B2D" w:rsidRDefault="00490B2D">
      <w:pPr>
        <w:spacing w:after="120"/>
        <w:rPr>
          <w:rFonts w:cs="Arial"/>
        </w:rPr>
      </w:pPr>
      <w:r>
        <w:rPr>
          <w:rFonts w:cs="Arial"/>
        </w:rPr>
        <w:t xml:space="preserve">The </w:t>
      </w:r>
      <w:r w:rsidR="004D2D09">
        <w:rPr>
          <w:rFonts w:cs="Arial"/>
        </w:rPr>
        <w:t>ISO</w:t>
      </w:r>
      <w:r>
        <w:rPr>
          <w:rFonts w:cs="Arial"/>
        </w:rPr>
        <w:t xml:space="preserve">’s </w:t>
      </w:r>
      <w:r w:rsidR="00145690">
        <w:rPr>
          <w:rFonts w:cs="Arial"/>
        </w:rPr>
        <w:t>Five-Year Strategic Plan</w:t>
      </w:r>
      <w:r>
        <w:rPr>
          <w:rFonts w:cs="Arial"/>
        </w:rPr>
        <w:t xml:space="preserve"> identified as a key corporate initiative to support State public policy regarding the development and reliable integration of renewable resources</w:t>
      </w:r>
      <w:r w:rsidR="00145690">
        <w:rPr>
          <w:rFonts w:cs="Arial"/>
        </w:rPr>
        <w:t xml:space="preserve"> (Sub-Objective 1.0.C “Implement projects to facilitate integration of renewable resources.”)</w:t>
      </w:r>
      <w:r>
        <w:rPr>
          <w:rFonts w:cs="Arial"/>
        </w:rPr>
        <w:t xml:space="preserve">. In support of that objective, in November, 2007, the </w:t>
      </w:r>
      <w:r w:rsidR="004D2D09">
        <w:rPr>
          <w:rFonts w:cs="Arial"/>
        </w:rPr>
        <w:t>ISO</w:t>
      </w:r>
      <w:r>
        <w:rPr>
          <w:rFonts w:cs="Arial"/>
        </w:rPr>
        <w:t xml:space="preserve"> published a report entitled, “Integration of Renewable Resources Report, Transmission and Operating Issues and Recommendations For Integrating Renewable Resources on the CAISO Controlled Grid” (Renewable Resources Report or Report). The </w:t>
      </w:r>
      <w:r w:rsidR="004D2D09">
        <w:rPr>
          <w:rFonts w:cs="Arial"/>
        </w:rPr>
        <w:t>ISO</w:t>
      </w:r>
      <w:r>
        <w:rPr>
          <w:rFonts w:cs="Arial"/>
        </w:rPr>
        <w:t xml:space="preserve"> initiated the study and resulting report to ensure that the operation and design of the transmission grid fully supports </w:t>
      </w:r>
      <w:smartTag w:uri="urn:schemas-microsoft-com:office:smarttags" w:element="State">
        <w:smartTag w:uri="urn:schemas-microsoft-com:office:smarttags" w:element="place">
          <w:r>
            <w:rPr>
              <w:rFonts w:cs="Arial"/>
            </w:rPr>
            <w:t>California</w:t>
          </w:r>
        </w:smartTag>
      </w:smartTag>
      <w:r>
        <w:rPr>
          <w:rFonts w:cs="Arial"/>
        </w:rPr>
        <w:t xml:space="preserve">’s established standards with respect to the development and integration of renewable resources. A number of important follow-up tasks were identified in the </w:t>
      </w:r>
      <w:r w:rsidR="004D2D09">
        <w:rPr>
          <w:rFonts w:cs="Arial"/>
        </w:rPr>
        <w:t>ISO</w:t>
      </w:r>
      <w:r>
        <w:rPr>
          <w:rFonts w:cs="Arial"/>
        </w:rPr>
        <w:t>’s technical study.</w:t>
      </w:r>
    </w:p>
    <w:p w14:paraId="6B93F9B8" w14:textId="77777777" w:rsidR="005E6F2D" w:rsidRDefault="005E6F2D" w:rsidP="005E6F2D">
      <w:pPr>
        <w:spacing w:after="120"/>
        <w:rPr>
          <w:ins w:id="4074" w:author="Cynthia R. Hinman" w:date="2009-07-08T10:33:00Z"/>
          <w:rFonts w:cs="Arial"/>
          <w:bCs/>
          <w:iCs/>
        </w:rPr>
      </w:pPr>
      <w:r>
        <w:rPr>
          <w:rFonts w:cs="Arial"/>
          <w:b/>
          <w:bCs/>
          <w:iCs/>
        </w:rPr>
        <w:t xml:space="preserve">Status:  </w:t>
      </w:r>
      <w:r>
        <w:rPr>
          <w:rFonts w:cs="Arial"/>
          <w:bCs/>
          <w:iCs/>
        </w:rPr>
        <w:t>Renewable Integration and its subtopics are incorporated in the Strategic Planning process and does not apply to the Market Design Initiatives Catalogue.  Market Initiatives related to Renewable Integration will be included in the catalogue as they arise.</w:t>
      </w:r>
    </w:p>
    <w:p w14:paraId="26DFF0BF" w14:textId="77777777" w:rsidR="00910A1D" w:rsidDel="005C5167" w:rsidRDefault="00910A1D" w:rsidP="005E6F2D">
      <w:pPr>
        <w:numPr>
          <w:ins w:id="4075" w:author="Cynthia R. Hinman" w:date="2009-07-08T10:33:00Z"/>
        </w:numPr>
        <w:spacing w:after="120"/>
        <w:rPr>
          <w:del w:id="4076" w:author="Cynthia R. Hinman" w:date="2009-07-08T10:48:00Z"/>
          <w:rFonts w:cs="Arial"/>
          <w:bCs/>
          <w:iCs/>
        </w:rPr>
      </w:pPr>
    </w:p>
    <w:p w14:paraId="78238E40" w14:textId="77777777" w:rsidR="004F13A6" w:rsidRDefault="004F13A6" w:rsidP="004F13A6">
      <w:pPr>
        <w:pStyle w:val="Heading4"/>
        <w:numPr>
          <w:numberingChange w:id="4077" w:author="Cynthia R. Hinman" w:date="2009-06-12T15:48:00Z" w:original="%1:12:0:.%2:2:0:.%3:8:0:.%4:1:0:"/>
        </w:numPr>
      </w:pPr>
      <w:r>
        <w:t xml:space="preserve">Import and Export of Intermittent Resources </w:t>
      </w:r>
      <w:del w:id="4078" w:author="Cynthia R. Hinman" w:date="2009-07-08T10:48:00Z">
        <w:r w:rsidDel="005C5167">
          <w:delText>(N)</w:delText>
        </w:r>
      </w:del>
    </w:p>
    <w:p w14:paraId="0715164E" w14:textId="77777777" w:rsidR="004F13A6" w:rsidRDefault="004F13A6" w:rsidP="004F13A6">
      <w:r>
        <w:t>Across the western region there are specific locations where intermitted resources such as wind can be operated most productively, but these locations are not necessarily inside the control areas that can fully utilize such generation. Moreover, some areas that may not contain highly productive intermittent resource locations are still subject to renewable portfolio standards. It is necessary, therefore, to develop principles and procedures for importing and exporting the energy from intermittent resources in a manner that reflects the unique operating characteristics of these resources.  This activity spans multiple functions of the ISO and other organizations, including the Renewables Integration discussed in section 3.2, and infrastructure-related initiatives, as well as market initiatives.  This activity also includes collaborative work among the western states’ and federal agencies’ wind sharing initiatives.  Because of the variability of intermittent resources, the market-related aspects have overlapping issues with section 2.4.8, “Dynamic Scheduling (Import and Export) for Load and Generation”.</w:t>
      </w:r>
    </w:p>
    <w:p w14:paraId="4F0554EC" w14:textId="77777777" w:rsidR="005C5167" w:rsidRPr="00536F89" w:rsidRDefault="005C5167" w:rsidP="005C5167">
      <w:pPr>
        <w:pStyle w:val="Heading4"/>
        <w:numPr>
          <w:ins w:id="4079" w:author="Cynthia R. Hinman" w:date="2009-07-08T10:49:00Z"/>
        </w:numPr>
        <w:rPr>
          <w:ins w:id="4080" w:author="Cynthia R. Hinman" w:date="2009-07-08T10:49:00Z"/>
        </w:rPr>
        <w:pPrChange w:id="4081" w:author="Cynthia R. Hinman" w:date="2009-07-08T10:49:00Z">
          <w:pPr>
            <w:pStyle w:val="Heading3"/>
          </w:pPr>
        </w:pPrChange>
      </w:pPr>
      <w:bookmarkStart w:id="4082" w:name="_Toc231185289"/>
      <w:bookmarkStart w:id="4083" w:name="_Toc231185599"/>
      <w:bookmarkStart w:id="4084" w:name="_Toc231185909"/>
      <w:bookmarkStart w:id="4085" w:name="_Toc231185290"/>
      <w:bookmarkStart w:id="4086" w:name="_Toc231185600"/>
      <w:bookmarkStart w:id="4087" w:name="_Toc231185910"/>
      <w:bookmarkStart w:id="4088" w:name="_Toc231185292"/>
      <w:bookmarkStart w:id="4089" w:name="_Toc231185602"/>
      <w:bookmarkStart w:id="4090" w:name="_Toc231185912"/>
      <w:bookmarkStart w:id="4091" w:name="_Toc231185293"/>
      <w:bookmarkStart w:id="4092" w:name="_Toc231185603"/>
      <w:bookmarkStart w:id="4093" w:name="_Toc231185913"/>
      <w:bookmarkEnd w:id="4082"/>
      <w:bookmarkEnd w:id="4083"/>
      <w:bookmarkEnd w:id="4084"/>
      <w:bookmarkEnd w:id="4085"/>
      <w:bookmarkEnd w:id="4086"/>
      <w:bookmarkEnd w:id="4087"/>
      <w:bookmarkEnd w:id="4088"/>
      <w:bookmarkEnd w:id="4089"/>
      <w:bookmarkEnd w:id="4090"/>
      <w:bookmarkEnd w:id="4091"/>
      <w:bookmarkEnd w:id="4092"/>
      <w:bookmarkEnd w:id="4093"/>
      <w:ins w:id="4094" w:author="Cynthia R. Hinman" w:date="2009-07-08T10:49:00Z">
        <w:r>
          <w:t>Rebate of Transmission Loss Over-Collection for Renewable R</w:t>
        </w:r>
        <w:r w:rsidRPr="00536F89">
          <w:t xml:space="preserve">esources </w:t>
        </w:r>
      </w:ins>
    </w:p>
    <w:p w14:paraId="1A97D07B" w14:textId="77777777" w:rsidR="005C5167" w:rsidRDefault="005C5167" w:rsidP="005C5167">
      <w:pPr>
        <w:numPr>
          <w:ins w:id="4095" w:author="Cynthia R. Hinman" w:date="2009-07-08T10:49:00Z"/>
        </w:numPr>
        <w:rPr>
          <w:ins w:id="4096" w:author="Cynthia R. Hinman" w:date="2009-07-08T10:49:00Z"/>
        </w:rPr>
      </w:pPr>
      <w:ins w:id="4097" w:author="Cynthia R. Hinman" w:date="2009-07-08T10:49:00Z">
        <w:r>
          <w:t>In Spring 2005 in the context of the MRTU stakeholder process the California Energy Commission (CEC) proposed a method for reducing the impact of LMP-based marginal transmission loss charges on intermittent resources. At the time the ISO and the stakeholders agreed to defer discussion of this proposal for consideration after MRTU launch. Subsequently, in the 2005 MRTU stakeholder and policy resolution process the ISO agreed to modify the crediting back of marginal loss surplus revenues and accelerate that process, so the question here is whether special treatment for intermittent resources is still needed, and if so, how.  FERC’s 9/21/06 MRTU Order directs the ISO to address issues related to the integration of intermittent resource issues, including transmission line loss over collection issues, in a future MAP Release.</w:t>
        </w:r>
        <w:r w:rsidRPr="00DA2AB6">
          <w:t xml:space="preserve"> </w:t>
        </w:r>
      </w:ins>
    </w:p>
    <w:p w14:paraId="4D25C3FE" w14:textId="77777777" w:rsidR="005C5167" w:rsidRDefault="005C5167" w:rsidP="005C5167">
      <w:pPr>
        <w:numPr>
          <w:ins w:id="4098" w:author="Cynthia R. Hinman" w:date="2009-07-08T10:49:00Z"/>
        </w:numPr>
        <w:rPr>
          <w:ins w:id="4099" w:author="Cynthia R. Hinman" w:date="2009-07-08T10:49:00Z"/>
          <w:color w:val="008000"/>
        </w:rPr>
      </w:pPr>
      <w:ins w:id="4100" w:author="Cynthia R. Hinman" w:date="2009-07-08T10:49:00Z">
        <w:r w:rsidRPr="00283C2E">
          <w:rPr>
            <w:b/>
          </w:rPr>
          <w:t>2008 Rank:</w:t>
        </w:r>
        <w:r>
          <w:t xml:space="preserve"> </w:t>
        </w:r>
        <w:r w:rsidRPr="00E4760A">
          <w:rPr>
            <w:color w:val="008000"/>
          </w:rPr>
          <w:t>Medium</w:t>
        </w:r>
      </w:ins>
    </w:p>
    <w:p w14:paraId="3CDCC1CA" w14:textId="77777777" w:rsidR="005C5167" w:rsidRPr="00320803" w:rsidRDefault="005C5167" w:rsidP="005C5167">
      <w:pPr>
        <w:numPr>
          <w:ins w:id="4101" w:author="Cynthia R. Hinman" w:date="2009-07-08T10:49:00Z"/>
        </w:numPr>
        <w:rPr>
          <w:ins w:id="4102" w:author="Cynthia R. Hinman" w:date="2009-07-08T10:49:00Z"/>
        </w:rPr>
      </w:pPr>
      <w:ins w:id="4103" w:author="Cynthia R. Hinman" w:date="2009-07-08T10:49:00Z">
        <w:r w:rsidRPr="00320803">
          <w:rPr>
            <w:b/>
            <w:rPrChange w:id="4104" w:author="Cynthia R. Hinman" w:date="2009-07-13T10:03:00Z">
              <w:rPr>
                <w:b/>
                <w:color w:val="008000"/>
              </w:rPr>
            </w:rPrChange>
          </w:rPr>
          <w:t xml:space="preserve">Status:  </w:t>
        </w:r>
        <w:r w:rsidRPr="00320803">
          <w:rPr>
            <w:rPrChange w:id="4105" w:author="Cynthia R. Hinman" w:date="2009-07-13T10:03:00Z">
              <w:rPr>
                <w:color w:val="008000"/>
              </w:rPr>
            </w:rPrChange>
          </w:rPr>
          <w:t xml:space="preserve">This initiative has been superseded by other renewable integration initiatives.  </w:t>
        </w:r>
      </w:ins>
    </w:p>
    <w:p w14:paraId="7C03260A" w14:textId="77777777" w:rsidR="00490B2D" w:rsidRPr="005C5167" w:rsidRDefault="00490B2D" w:rsidP="005C5167">
      <w:pPr>
        <w:pStyle w:val="Heading3"/>
        <w:numPr>
          <w:numberingChange w:id="4106" w:author="Cynthia R. Hinman" w:date="2009-06-12T15:48:00Z" w:original="%1:12:0:.%2:2:0:.%3:9:0:"/>
          <w:ins w:id="4107" w:author="Cynthia R. Hinman" w:date="2009-06-12T15:48:00Z"/>
        </w:numPr>
        <w:rPr>
          <w:rFonts w:cs="Arial"/>
          <w:sz w:val="24"/>
          <w:szCs w:val="24"/>
          <w:rPrChange w:id="4108" w:author="Cynthia R. Hinman" w:date="2009-07-08T10:48:00Z">
            <w:rPr/>
          </w:rPrChange>
        </w:rPr>
      </w:pPr>
      <w:bookmarkStart w:id="4109" w:name="_Toc235263019"/>
      <w:r w:rsidRPr="005C5167">
        <w:rPr>
          <w:rStyle w:val="Heading1Char"/>
          <w:rFonts w:cs="Arial"/>
          <w:bCs/>
          <w:kern w:val="0"/>
          <w:sz w:val="24"/>
          <w:szCs w:val="24"/>
          <w:rPrChange w:id="4110" w:author="Cynthia R. Hinman" w:date="2009-07-08T10:48:00Z">
            <w:rPr>
              <w:rStyle w:val="Heading1Char"/>
            </w:rPr>
          </w:rPrChange>
        </w:rPr>
        <w:t>Responsiveness to State and Federal Greenhouse Gas (GHG) Policy</w:t>
      </w:r>
      <w:bookmarkEnd w:id="4109"/>
      <w:del w:id="4111" w:author="Cynthia R. Hinman" w:date="2009-07-08T10:48:00Z">
        <w:r w:rsidR="009E2BB7" w:rsidRPr="005C5167" w:rsidDel="005C5167">
          <w:rPr>
            <w:rFonts w:cs="Arial"/>
            <w:sz w:val="24"/>
            <w:szCs w:val="24"/>
            <w:rPrChange w:id="4112" w:author="Cynthia R. Hinman" w:date="2009-07-08T10:48:00Z">
              <w:rPr>
                <w:rFonts w:cs="Arial"/>
              </w:rPr>
            </w:rPrChange>
          </w:rPr>
          <w:delText xml:space="preserve"> (N)</w:delText>
        </w:r>
      </w:del>
    </w:p>
    <w:p w14:paraId="1FD74EA9" w14:textId="77777777" w:rsidR="00490B2D" w:rsidRDefault="00490B2D">
      <w:pPr>
        <w:rPr>
          <w:rFonts w:cs="Arial"/>
        </w:rPr>
      </w:pPr>
      <w:r>
        <w:rPr>
          <w:rFonts w:cs="Arial"/>
        </w:rPr>
        <w:t xml:space="preserve">The </w:t>
      </w:r>
      <w:r w:rsidR="004D2D09">
        <w:rPr>
          <w:rFonts w:cs="Arial"/>
        </w:rPr>
        <w:t>ISO</w:t>
      </w:r>
      <w:r>
        <w:rPr>
          <w:rFonts w:cs="Arial"/>
        </w:rPr>
        <w:t xml:space="preserve">’s 2008-2012 </w:t>
      </w:r>
      <w:r w:rsidR="00225C86">
        <w:rPr>
          <w:rFonts w:cs="Arial"/>
        </w:rPr>
        <w:t xml:space="preserve">Five-Year Strategic </w:t>
      </w:r>
      <w:r>
        <w:rPr>
          <w:rFonts w:cs="Arial"/>
        </w:rPr>
        <w:t xml:space="preserve">Plan identifies several activities related to </w:t>
      </w:r>
      <w:smartTag w:uri="urn:schemas-microsoft-com:office:smarttags" w:element="State">
        <w:smartTag w:uri="urn:schemas-microsoft-com:office:smarttags" w:element="place">
          <w:r>
            <w:rPr>
              <w:rFonts w:cs="Arial"/>
            </w:rPr>
            <w:t>California</w:t>
          </w:r>
        </w:smartTag>
      </w:smartTag>
      <w:r>
        <w:rPr>
          <w:rFonts w:cs="Arial"/>
        </w:rPr>
        <w:t xml:space="preserve">’s initiatives under AB32 to mitigate carbon emissions from the electricity sector.  Over 2007, </w:t>
      </w:r>
      <w:r w:rsidR="004D2D09">
        <w:rPr>
          <w:rFonts w:cs="Arial"/>
        </w:rPr>
        <w:t>ISO</w:t>
      </w:r>
      <w:r>
        <w:rPr>
          <w:rFonts w:cs="Arial"/>
        </w:rPr>
        <w:t xml:space="preserve">, and the Market Surveillance Committee (MSC), undertook a number of events to evaluate the market and reliability implications of GHG policy options.  Testimony was provided to the CPUC and CEC on specific issues.  In particular, the policy issues associated with determining the appropriate point of regulation for GHG emissions were examined carefully, as different approaches would have significant implications for </w:t>
      </w:r>
      <w:r w:rsidR="004D2D09">
        <w:rPr>
          <w:rFonts w:cs="Arial"/>
        </w:rPr>
        <w:t>ISO</w:t>
      </w:r>
      <w:r>
        <w:rPr>
          <w:rFonts w:cs="Arial"/>
        </w:rPr>
        <w:t xml:space="preserve"> market and system operations.   See, e.g., the MSC Opinion found at</w:t>
      </w:r>
    </w:p>
    <w:p w14:paraId="21F17B25" w14:textId="77777777" w:rsidR="00490B2D" w:rsidRDefault="00490B2D">
      <w:pPr>
        <w:jc w:val="center"/>
        <w:rPr>
          <w:rFonts w:cs="Arial"/>
        </w:rPr>
      </w:pPr>
      <w:hyperlink r:id="rId38" w:history="1">
        <w:r>
          <w:rPr>
            <w:rStyle w:val="Hyperlink"/>
            <w:rFonts w:cs="Arial"/>
          </w:rPr>
          <w:t>http://www.caiso.com</w:t>
        </w:r>
        <w:r>
          <w:rPr>
            <w:rStyle w:val="Hyperlink"/>
            <w:rFonts w:cs="Arial"/>
          </w:rPr>
          <w:t>/</w:t>
        </w:r>
        <w:r>
          <w:rPr>
            <w:rStyle w:val="Hyperlink"/>
            <w:rFonts w:cs="Arial"/>
          </w:rPr>
          <w:t>1c9d/1c9d6f661</w:t>
        </w:r>
        <w:r>
          <w:rPr>
            <w:rStyle w:val="Hyperlink"/>
            <w:rFonts w:cs="Arial"/>
          </w:rPr>
          <w:t>b</w:t>
        </w:r>
        <w:r>
          <w:rPr>
            <w:rStyle w:val="Hyperlink"/>
            <w:rFonts w:cs="Arial"/>
          </w:rPr>
          <w:t>a60.pdf</w:t>
        </w:r>
      </w:hyperlink>
    </w:p>
    <w:p w14:paraId="480DF470" w14:textId="77777777" w:rsidR="00490B2D" w:rsidRDefault="00490B2D">
      <w:pPr>
        <w:rPr>
          <w:rFonts w:cs="Arial"/>
        </w:rPr>
      </w:pPr>
    </w:p>
    <w:p w14:paraId="5A6736CA" w14:textId="77777777" w:rsidR="00490B2D" w:rsidRDefault="00490B2D" w:rsidP="005E6F2D">
      <w:r>
        <w:t xml:space="preserve">In 2008-09, </w:t>
      </w:r>
      <w:r w:rsidR="004D2D09">
        <w:t>ISO</w:t>
      </w:r>
      <w:r>
        <w:t xml:space="preserve"> will continue to provide views on this issue on a consultative basis with state agencies as well as through the MSC.  More generally, GHG policy will have a comprehensive impact on </w:t>
      </w:r>
      <w:r w:rsidR="004D2D09">
        <w:t>ISO</w:t>
      </w:r>
      <w:r>
        <w:t xml:space="preserve"> markets and planning functions.  As such, </w:t>
      </w:r>
      <w:r w:rsidR="004D2D09">
        <w:t>ISO</w:t>
      </w:r>
      <w:r>
        <w:t xml:space="preserve"> will develop over 2008 an analysis of how GHG policy – and intersecting State regulatory initiatives, such as RPS and once-through cooling -- impacts the </w:t>
      </w:r>
      <w:smartTag w:uri="urn:schemas-microsoft-com:office:smarttags" w:element="State">
        <w:smartTag w:uri="urn:schemas-microsoft-com:office:smarttags" w:element="place">
          <w:r>
            <w:t>California</w:t>
          </w:r>
        </w:smartTag>
      </w:smartTag>
      <w:r>
        <w:t xml:space="preserve"> and Western wholesale electricity markets and the implications for State public policy.  </w:t>
      </w:r>
    </w:p>
    <w:p w14:paraId="44ADD5E0" w14:textId="77777777" w:rsidR="004F13A6" w:rsidRDefault="004F13A6" w:rsidP="005E6F2D">
      <w:pPr>
        <w:rPr>
          <w:bCs/>
          <w:iCs/>
        </w:rPr>
      </w:pPr>
      <w:r>
        <w:rPr>
          <w:b/>
          <w:bCs/>
          <w:iCs/>
        </w:rPr>
        <w:t xml:space="preserve">Status:  </w:t>
      </w:r>
      <w:r>
        <w:rPr>
          <w:bCs/>
          <w:iCs/>
        </w:rPr>
        <w:t xml:space="preserve">This topic is incorporated in the Strategic Planning process and does not apply to the Market Design Initiatives Catalogue.  Market Initiatives related to </w:t>
      </w:r>
      <w:r w:rsidR="005E6F2D">
        <w:rPr>
          <w:bCs/>
          <w:iCs/>
        </w:rPr>
        <w:t>GHG policy</w:t>
      </w:r>
      <w:r>
        <w:rPr>
          <w:bCs/>
          <w:iCs/>
        </w:rPr>
        <w:t xml:space="preserve"> will be included in the catalogue as they arise.</w:t>
      </w:r>
    </w:p>
    <w:p w14:paraId="5BF2BAD4" w14:textId="77777777" w:rsidR="004F13A6" w:rsidRDefault="004F13A6" w:rsidP="00397A4E">
      <w:pPr>
        <w:pStyle w:val="Heading3"/>
        <w:numPr>
          <w:numberingChange w:id="4113" w:author="Cynthia R. Hinman" w:date="2009-06-12T15:48:00Z" w:original="%1:12:0:.%2:2:0:.%3:10:0:"/>
        </w:numPr>
      </w:pPr>
      <w:bookmarkStart w:id="4114" w:name="_Toc235263020"/>
      <w:r>
        <w:t xml:space="preserve">Normalization of Standards of the </w:t>
      </w:r>
      <w:smartTag w:uri="urn:schemas-microsoft-com:office:smarttags" w:element="City">
        <w:smartTag w:uri="urn:schemas-microsoft-com:office:smarttags" w:element="place">
          <w:r>
            <w:t>Sale</w:t>
          </w:r>
        </w:smartTag>
      </w:smartTag>
      <w:r>
        <w:t xml:space="preserve"> of RA Transmission and Generation Across Interties</w:t>
      </w:r>
      <w:bookmarkEnd w:id="4114"/>
      <w:r>
        <w:t xml:space="preserve"> </w:t>
      </w:r>
      <w:del w:id="4115" w:author="Cynthia R. Hinman" w:date="2009-07-08T10:47:00Z">
        <w:r w:rsidDel="005C5167">
          <w:delText>(N)</w:delText>
        </w:r>
      </w:del>
    </w:p>
    <w:p w14:paraId="09F649A9" w14:textId="77777777" w:rsidR="004F13A6" w:rsidRDefault="004F13A6" w:rsidP="004F13A6">
      <w:r>
        <w:t xml:space="preserve">There are a variety of issues that complicate the import of RA, energy and ancillary services from the Northwest and other adjacent control areas. Some of these issues are the timing of transaction (T-20 vs. T-75), variations in the treatment of firm energy, and the withholding of unused transmission. These problems are the backdrop for the more obvious problems around the import of intermittent resources, the exchange of scheduling Information and intertie transfer capability. This issue involves the ISO taking several steps toward normalizing transactions between control areas. First, a regional definition for characteristics of standard transactions and terms should be sought. Second MRTU design should accommodate those regionally defined transactions. Finally, a general agreement enabling the long term access to and reservation of transmission in the regional context (i.e. across ties) should be found. </w:t>
      </w:r>
    </w:p>
    <w:p w14:paraId="4874886C" w14:textId="77777777" w:rsidR="004F13A6" w:rsidRDefault="004F13A6" w:rsidP="004F13A6">
      <w:pPr>
        <w:spacing w:after="120"/>
        <w:rPr>
          <w:rFonts w:cs="Arial"/>
          <w:bCs/>
          <w:iCs/>
        </w:rPr>
      </w:pPr>
      <w:r>
        <w:rPr>
          <w:rFonts w:cs="Arial"/>
          <w:b/>
          <w:bCs/>
          <w:iCs/>
        </w:rPr>
        <w:t xml:space="preserve">Status:  </w:t>
      </w:r>
      <w:r>
        <w:rPr>
          <w:rFonts w:cs="Arial"/>
          <w:bCs/>
          <w:iCs/>
        </w:rPr>
        <w:t>This discussion does not focus on any market design initiatives at this time.  Market Initiatives that arise out of this particular discussion topic will be included in the catalogue.</w:t>
      </w:r>
    </w:p>
    <w:p w14:paraId="39A281A2" w14:textId="77777777" w:rsidR="004F13A6" w:rsidRDefault="004F13A6" w:rsidP="00397A4E">
      <w:pPr>
        <w:pStyle w:val="Heading3"/>
        <w:numPr>
          <w:numberingChange w:id="4116" w:author="Cynthia R. Hinman" w:date="2009-06-12T15:48:00Z" w:original="%1:12:0:.%2:2:0:.%3:11:0:"/>
        </w:numPr>
      </w:pPr>
      <w:bookmarkStart w:id="4117" w:name="_Toc235263021"/>
      <w:r>
        <w:t>Frequency Responsive Reserve (FRR)</w:t>
      </w:r>
      <w:bookmarkEnd w:id="4117"/>
      <w:r>
        <w:t xml:space="preserve"> </w:t>
      </w:r>
      <w:del w:id="4118" w:author="Cynthia R. Hinman" w:date="2009-07-08T10:47:00Z">
        <w:r w:rsidDel="005C5167">
          <w:delText>(N)</w:delText>
        </w:r>
      </w:del>
    </w:p>
    <w:p w14:paraId="2A53FAFF" w14:textId="77777777" w:rsidR="004F13A6" w:rsidRDefault="004F13A6" w:rsidP="004F13A6">
      <w:r>
        <w:t>Recently the WECC Compliance Monitoring and Operating Practices Subcommittee (“CMOPS”) proposed the definition of a new Ancillary Service, Frequency Responsive Reserve (“FRR”), which will have one-minute response capability.  It has been estimated that 3200 MW of this reserve will be needed in the west, of which 750-800 MW will be needed within the ISO Control Area.  If approved ultimately by WECC, the ISO will need to determine the most effective way to procure this service and develop the appropriate procurement mechanism.  At the June 2007 WECC Board of Directors meeting, the Board adopted a proposal by the WECC Operations Committee for a regional criterion to provide for Western Interconnection-wide field testing of the FRR concepts, whose intent is data collection and data analysis, and which expires in September 2009 unless it is extended by the Operating Committee.</w:t>
      </w:r>
    </w:p>
    <w:p w14:paraId="72D0C5A0" w14:textId="77777777" w:rsidR="004F13A6" w:rsidRDefault="004F13A6" w:rsidP="004F13A6">
      <w:r>
        <w:rPr>
          <w:b/>
        </w:rPr>
        <w:t xml:space="preserve">Status: </w:t>
      </w:r>
      <w:r>
        <w:rPr>
          <w:rFonts w:cs="Arial"/>
          <w:bCs/>
          <w:iCs/>
        </w:rPr>
        <w:t xml:space="preserve">This discussion does not focus on any </w:t>
      </w:r>
      <w:r w:rsidR="009C616F">
        <w:rPr>
          <w:rFonts w:cs="Arial"/>
          <w:bCs/>
          <w:iCs/>
        </w:rPr>
        <w:t xml:space="preserve">specific </w:t>
      </w:r>
      <w:r>
        <w:rPr>
          <w:rFonts w:cs="Arial"/>
          <w:bCs/>
          <w:iCs/>
        </w:rPr>
        <w:t>market design initiatives at this time.  Market Initiatives that arise as this effort progresses and requirements are determined, will be included in the catalogue.</w:t>
      </w:r>
      <w:r>
        <w:rPr>
          <w:b/>
        </w:rPr>
        <w:t xml:space="preserve"> </w:t>
      </w:r>
    </w:p>
    <w:p w14:paraId="4E3A85C8" w14:textId="77777777" w:rsidR="00397A4E" w:rsidRDefault="00397A4E" w:rsidP="00397A4E">
      <w:pPr>
        <w:pStyle w:val="Heading3"/>
        <w:numPr>
          <w:numberingChange w:id="4119" w:author="Cynthia R. Hinman" w:date="2009-06-12T15:48:00Z" w:original="%1:12:0:.%2:2:0:.%3:12:0:"/>
        </w:numPr>
      </w:pPr>
      <w:bookmarkStart w:id="4120" w:name="_Toc235263022"/>
      <w:r>
        <w:t>Qualifying Facilities (QF) Participation in ISO Markets</w:t>
      </w:r>
      <w:bookmarkEnd w:id="4120"/>
      <w:r>
        <w:t xml:space="preserve"> </w:t>
      </w:r>
      <w:del w:id="4121" w:author="Cynthia R. Hinman" w:date="2009-07-08T10:47:00Z">
        <w:r w:rsidDel="005C5167">
          <w:delText>(N)</w:delText>
        </w:r>
      </w:del>
    </w:p>
    <w:p w14:paraId="362B30D5" w14:textId="77777777" w:rsidR="00397A4E" w:rsidRDefault="00397A4E" w:rsidP="00397A4E">
      <w:r>
        <w:t>A recent CPUC decision ties utility contract pricing for combined heat and power (CHP) QF facilities to ISO market prices, yet few CHP projects participate directly with the ISO.  This initiative will analyze related tariff issues  and reach out to the industry to better understand the obstacles to their increased engagement with the ISO and identify next steps (verbiage comes from Five Year Strategic Plan, Initiatives for Sub-Objective 2.3:  Alignment with State and Federal Priorities; 2.3.A Collaborate and help develop environmental policy consistent with reliable system operations.</w:t>
      </w:r>
    </w:p>
    <w:p w14:paraId="31FD39CA" w14:textId="77777777" w:rsidR="00397A4E" w:rsidRDefault="00397A4E" w:rsidP="00397A4E">
      <w:pPr>
        <w:rPr>
          <w:ins w:id="4122" w:author="Cynthia R. Hinman" w:date="2009-07-08T10:45:00Z"/>
        </w:rPr>
      </w:pPr>
      <w:r>
        <w:rPr>
          <w:b/>
        </w:rPr>
        <w:t xml:space="preserve">Status:  </w:t>
      </w:r>
      <w:r>
        <w:t xml:space="preserve">This initiative was incorporated due to its inclusion in the 2008 Five Year Strategic Plan.  It will be removed from the catalogue list however as market design initiatives arise from this </w:t>
      </w:r>
      <w:r w:rsidR="004C0309">
        <w:t>topic;</w:t>
      </w:r>
      <w:r>
        <w:t xml:space="preserve"> they will be added to the catalogue.</w:t>
      </w:r>
    </w:p>
    <w:p w14:paraId="5A9ECF20" w14:textId="77777777" w:rsidR="005C5167" w:rsidRDefault="005C5167" w:rsidP="005C5167">
      <w:pPr>
        <w:pStyle w:val="Heading3"/>
        <w:numPr>
          <w:ins w:id="4123" w:author="Cynthia R. Hinman" w:date="2009-07-08T10:45:00Z"/>
        </w:numPr>
        <w:rPr>
          <w:ins w:id="4124" w:author="Cynthia R. Hinman" w:date="2009-07-08T10:45:00Z"/>
        </w:rPr>
        <w:pPrChange w:id="4125" w:author="Cynthia R. Hinman" w:date="2009-07-08T10:45:00Z">
          <w:pPr>
            <w:pStyle w:val="Heading2"/>
          </w:pPr>
        </w:pPrChange>
      </w:pPr>
      <w:bookmarkStart w:id="4126" w:name="_Toc235263023"/>
      <w:ins w:id="4127" w:author="Cynthia R. Hinman" w:date="2009-07-08T10:45:00Z">
        <w:r>
          <w:t>CPUC Long Term Procurement Plan Rulemaking</w:t>
        </w:r>
        <w:bookmarkEnd w:id="4126"/>
        <w:r>
          <w:t xml:space="preserve"> </w:t>
        </w:r>
      </w:ins>
    </w:p>
    <w:p w14:paraId="197CE92D" w14:textId="77777777" w:rsidR="005C5167" w:rsidRDefault="005C5167" w:rsidP="005C5167">
      <w:pPr>
        <w:numPr>
          <w:ins w:id="4128" w:author="Cynthia R. Hinman" w:date="2009-07-08T10:45:00Z"/>
        </w:numPr>
        <w:rPr>
          <w:ins w:id="4129" w:author="Cynthia R. Hinman" w:date="2009-07-08T10:45:00Z"/>
        </w:rPr>
      </w:pPr>
      <w:ins w:id="4130" w:author="Cynthia R. Hinman" w:date="2009-07-08T10:45:00Z">
        <w:r>
          <w:t xml:space="preserve">The CPUC Long-Term Procurement Plan (LTPP) proceeding is an umbrella proceeding that integrates all CPUC procurement policies and related programs.  As such, it encompasses or accounts for, among other elements, 33% Renewable Portfolio Standard (RPS) requirements, including transmission to access renewables, the Once Through Cooling (OTC) proceeding, climate change, Planning Reserve Margin (PRM), Resource Adequacy (RA), Demand Response (DR), and energy efficiency.  </w:t>
        </w:r>
      </w:ins>
    </w:p>
    <w:p w14:paraId="680A220F" w14:textId="77777777" w:rsidR="005C5167" w:rsidRDefault="005C5167" w:rsidP="005C5167">
      <w:pPr>
        <w:numPr>
          <w:ins w:id="4131" w:author="Cynthia R. Hinman" w:date="2009-07-08T10:45:00Z"/>
        </w:numPr>
        <w:rPr>
          <w:ins w:id="4132" w:author="Cynthia R. Hinman" w:date="2009-07-08T10:45:00Z"/>
        </w:rPr>
      </w:pPr>
    </w:p>
    <w:p w14:paraId="67C99AEC" w14:textId="77777777" w:rsidR="005C5167" w:rsidRDefault="005C5167" w:rsidP="005C5167">
      <w:pPr>
        <w:numPr>
          <w:ins w:id="4133" w:author="Cynthia R. Hinman" w:date="2009-07-08T10:45:00Z"/>
        </w:numPr>
        <w:rPr>
          <w:ins w:id="4134" w:author="Cynthia R. Hinman" w:date="2009-07-08T10:45:00Z"/>
        </w:rPr>
      </w:pPr>
      <w:ins w:id="4135" w:author="Cynthia R. Hinman" w:date="2009-07-08T10:45:00Z">
        <w:r>
          <w:t xml:space="preserve">CPUC is moving the LTPP from what was initially essentially a needs based inventory of utility procurement decisions into an integrated resource planning (IRP) framework. The current LTPP proceeding for 2008-2010 is focused on addressing inconsistencies, shortcomings and gaps in the prior (2006/07) round of IOU LTPPs, as well as updating procedures to reflect State legislative or policy objectives that have emerged since then (such as 33% RPS).  Core objectives include further standardization of IRP practices and development of methods to reflect uncertainties in compliance costs associated with GHG regulations.  The CPUC also wants better information and planning on how the IOUs will achieve the 33% RPS, including transmission needs and integration costs.  These results will then inform the next LTPP cycle beginning in 2010, when IOUs will have to file their next round of plans. </w:t>
        </w:r>
      </w:ins>
    </w:p>
    <w:p w14:paraId="3C494B24" w14:textId="77777777" w:rsidR="005C5167" w:rsidRDefault="005C5167" w:rsidP="005C5167">
      <w:pPr>
        <w:numPr>
          <w:ins w:id="4136" w:author="Cynthia R. Hinman" w:date="2009-07-08T10:45:00Z"/>
        </w:numPr>
        <w:rPr>
          <w:ins w:id="4137" w:author="Cynthia R. Hinman" w:date="2009-07-08T10:46:00Z"/>
          <w:rFonts w:cs="Arial"/>
          <w:color w:val="000000"/>
        </w:rPr>
      </w:pPr>
      <w:ins w:id="4138" w:author="Cynthia R. Hinman" w:date="2009-07-08T10:45:00Z">
        <w:r>
          <w:t>Consistent with previous ISO Board directives, the ISO is supporting the CPUC in this Rulemaking to ensure that the objectives and outcomes of the various phases are aligned and an appropriate mix of resources is procured, in the right geographic areas, in adequate amounts to operate the grid reliably.</w:t>
        </w:r>
        <w:r>
          <w:rPr>
            <w:rFonts w:cs="Arial"/>
            <w:color w:val="000000"/>
          </w:rPr>
          <w:t xml:space="preserve"> The ISO is expected to take an active role in the review of these plans to provide insight as to their ability to provide the necessary portfolio of resources that can reliably serve the load in the ISO control area.  </w:t>
        </w:r>
      </w:ins>
    </w:p>
    <w:p w14:paraId="62D48422" w14:textId="77777777" w:rsidR="005C5167" w:rsidRDefault="005C5167" w:rsidP="005C5167">
      <w:pPr>
        <w:numPr>
          <w:ins w:id="4139" w:author="Cynthia R. Hinman" w:date="2009-07-08T10:46:00Z"/>
        </w:numPr>
        <w:spacing w:after="120"/>
        <w:rPr>
          <w:ins w:id="4140" w:author="Cynthia R. Hinman" w:date="2009-07-08T10:46:00Z"/>
          <w:rFonts w:cs="Arial"/>
          <w:bCs/>
          <w:iCs/>
        </w:rPr>
      </w:pPr>
      <w:ins w:id="4141" w:author="Cynthia R. Hinman" w:date="2009-07-08T10:46:00Z">
        <w:r>
          <w:rPr>
            <w:rFonts w:cs="Arial"/>
            <w:b/>
            <w:bCs/>
            <w:iCs/>
          </w:rPr>
          <w:t xml:space="preserve">Status:  </w:t>
        </w:r>
        <w:r>
          <w:rPr>
            <w:rFonts w:cs="Arial"/>
            <w:bCs/>
            <w:iCs/>
          </w:rPr>
          <w:t>This discussion does not focus on any market design initiatives at this time.  Market Initiatives that arise out of this particular discussion topic will be included in the catalogue.</w:t>
        </w:r>
      </w:ins>
    </w:p>
    <w:p w14:paraId="0DDE0750" w14:textId="77777777" w:rsidR="005C5167" w:rsidRPr="00397A4E" w:rsidDel="005C5167" w:rsidRDefault="005C5167" w:rsidP="00397A4E">
      <w:pPr>
        <w:numPr>
          <w:ins w:id="4142" w:author="Cynthia R. Hinman" w:date="2009-07-08T10:45:00Z"/>
        </w:numPr>
        <w:rPr>
          <w:del w:id="4143" w:author="Cynthia R. Hinman" w:date="2009-07-08T10:45:00Z"/>
        </w:rPr>
      </w:pPr>
      <w:bookmarkStart w:id="4144" w:name="_Toc234833560"/>
      <w:bookmarkStart w:id="4145" w:name="_Toc234910584"/>
      <w:bookmarkStart w:id="4146" w:name="_Toc234996480"/>
      <w:bookmarkStart w:id="4147" w:name="_Toc235251193"/>
      <w:bookmarkStart w:id="4148" w:name="_Toc235262270"/>
      <w:bookmarkStart w:id="4149" w:name="_Toc235262852"/>
      <w:bookmarkStart w:id="4150" w:name="_Toc235263024"/>
      <w:bookmarkEnd w:id="4144"/>
      <w:bookmarkEnd w:id="4145"/>
      <w:bookmarkEnd w:id="4146"/>
      <w:bookmarkEnd w:id="4147"/>
      <w:bookmarkEnd w:id="4148"/>
      <w:bookmarkEnd w:id="4149"/>
      <w:bookmarkEnd w:id="4150"/>
    </w:p>
    <w:p w14:paraId="19CB3E50" w14:textId="77777777" w:rsidR="004C0309" w:rsidRDefault="004C0309" w:rsidP="00D85682">
      <w:pPr>
        <w:pStyle w:val="Heading3"/>
        <w:numPr>
          <w:numberingChange w:id="4151" w:author="Cynthia R. Hinman" w:date="2009-06-12T15:48:00Z" w:original="%1:12:0:.%2:2:0:.%3:13:0:"/>
        </w:numPr>
      </w:pPr>
      <w:bookmarkStart w:id="4152" w:name="_Toc235263025"/>
      <w:r>
        <w:t>Dynamic / Pseudo Tie Imports</w:t>
      </w:r>
      <w:bookmarkEnd w:id="4152"/>
      <w:r>
        <w:t xml:space="preserve"> </w:t>
      </w:r>
      <w:del w:id="4153" w:author="Cynthia R. Hinman" w:date="2009-07-08T10:46:00Z">
        <w:r w:rsidDel="005C5167">
          <w:delText>(D)</w:delText>
        </w:r>
      </w:del>
    </w:p>
    <w:p w14:paraId="25224A06" w14:textId="77777777" w:rsidR="004C0309" w:rsidRDefault="004C0309" w:rsidP="004C0309">
      <w:r>
        <w:t xml:space="preserve">Increasingly, dynamic scheduling and pseudo-tie scheduling arrangements are being proposed and implemented. As different versions of these arrangements are proposed, the impact to the market design is evaluated and recommendations made regarding the implementation of such arrangements. In addition, as the new arrangements are implemented, monitoring is performed to ensure the dynamic and pseudo-tie scheduling arrangements are operating as expected.  This topic will be discussed further under section </w:t>
      </w:r>
      <w:del w:id="4154" w:author="Cynthia R. Hinman" w:date="2009-07-08T11:23:00Z">
        <w:r w:rsidDel="008D6D94">
          <w:delText>2.4.8</w:delText>
        </w:r>
      </w:del>
      <w:ins w:id="4155" w:author="Cynthia R. Hinman" w:date="2009-07-08T11:23:00Z">
        <w:r w:rsidR="008D6D94">
          <w:t>9.4</w:t>
        </w:r>
      </w:ins>
      <w:r>
        <w:t xml:space="preserve">. This issue has been addressed for generators but not for load. If market participants have interest in pursuing this issue further it will be added to the roadmap for consideration and ranking in the future. </w:t>
      </w:r>
    </w:p>
    <w:p w14:paraId="2F7E7C2E" w14:textId="77777777" w:rsidR="004C0309" w:rsidRDefault="004C0309" w:rsidP="004C0309">
      <w:pPr>
        <w:spacing w:after="120"/>
        <w:rPr>
          <w:rFonts w:cs="Arial"/>
          <w:bCs/>
          <w:iCs/>
        </w:rPr>
      </w:pPr>
      <w:r>
        <w:rPr>
          <w:rFonts w:cs="Arial"/>
          <w:b/>
          <w:bCs/>
          <w:iCs/>
        </w:rPr>
        <w:t xml:space="preserve">Status:  </w:t>
      </w:r>
      <w:r>
        <w:rPr>
          <w:rFonts w:cs="Arial"/>
          <w:bCs/>
          <w:iCs/>
        </w:rPr>
        <w:t>This discussion does not focus on any market design initiatives at this time.  Market Initiatives that arise out of this particular discussion topic will be included in the catalogue.</w:t>
      </w:r>
    </w:p>
    <w:p w14:paraId="226ECCCD" w14:textId="77777777" w:rsidR="00802995" w:rsidRDefault="00802995" w:rsidP="00802995">
      <w:pPr>
        <w:pStyle w:val="Heading3"/>
        <w:numPr>
          <w:numberingChange w:id="4156" w:author="Cynthia R. Hinman" w:date="2009-06-12T15:48:00Z" w:original="%1:12:0:.%2:2:0:.%3:14:0:"/>
        </w:numPr>
      </w:pPr>
      <w:bookmarkStart w:id="4157" w:name="_Toc235263026"/>
      <w:r>
        <w:t>Improve Tagging Procedures and Functionality</w:t>
      </w:r>
      <w:bookmarkEnd w:id="4157"/>
      <w:r>
        <w:t xml:space="preserve"> </w:t>
      </w:r>
      <w:del w:id="4158" w:author="Cynthia R. Hinman" w:date="2009-07-08T10:46:00Z">
        <w:r w:rsidDel="005C5167">
          <w:delText>(D)</w:delText>
        </w:r>
      </w:del>
    </w:p>
    <w:p w14:paraId="0FB39105" w14:textId="77777777" w:rsidR="00802995" w:rsidRDefault="00802995" w:rsidP="00802995">
      <w:r>
        <w:t>This item will consider methods to better integrate and streamline the process of producing market schedules and tagging such schedules. By eliminating duplicate information that exists in market schedules and tags it may be possible to streamline the control area check-out process and eliminate market schedule and tagging inconsistencies that can have reliability impacts. By using tag information such as the physical source and physical sink it may be possible to expand upon the benefits of the Full Network Model by modeling the flow effects of the interchange schedules.</w:t>
      </w:r>
    </w:p>
    <w:p w14:paraId="76CF174C" w14:textId="77777777" w:rsidR="00802995" w:rsidRDefault="00802995" w:rsidP="00802995">
      <w:pPr>
        <w:rPr>
          <w:color w:val="008000"/>
        </w:rPr>
      </w:pPr>
      <w:r w:rsidRPr="00802995">
        <w:rPr>
          <w:b/>
        </w:rPr>
        <w:t>2008 Rank:</w:t>
      </w:r>
      <w:r>
        <w:t xml:space="preserve"> </w:t>
      </w:r>
      <w:r w:rsidRPr="00E4760A">
        <w:rPr>
          <w:color w:val="008000"/>
        </w:rPr>
        <w:t>Medium</w:t>
      </w:r>
    </w:p>
    <w:p w14:paraId="01BDBE71" w14:textId="77777777" w:rsidR="00802995" w:rsidRPr="00802995" w:rsidRDefault="00802995" w:rsidP="00802995">
      <w:r w:rsidRPr="00802995">
        <w:rPr>
          <w:b/>
        </w:rPr>
        <w:t xml:space="preserve">Status:  </w:t>
      </w:r>
      <w:r w:rsidRPr="00802995">
        <w:t>According to the Manager of Scheduling, this is no longer a market design initiative.</w:t>
      </w:r>
    </w:p>
    <w:p w14:paraId="673FA407" w14:textId="77777777" w:rsidR="00B30E82" w:rsidRPr="00590C96" w:rsidRDefault="00B30E82" w:rsidP="00B30E82">
      <w:pPr>
        <w:pStyle w:val="Heading3"/>
        <w:numPr>
          <w:numberingChange w:id="4159" w:author="Cynthia R. Hinman" w:date="2009-06-12T15:48:00Z" w:original="%1:12:0:.%2:2:0:.%3:15:0:"/>
        </w:numPr>
      </w:pPr>
      <w:bookmarkStart w:id="4160" w:name="_Toc232389446"/>
      <w:bookmarkStart w:id="4161" w:name="_Toc235263027"/>
      <w:bookmarkEnd w:id="4160"/>
      <w:r w:rsidRPr="00590C96">
        <w:t>Products Needed to Support Renewable Integration</w:t>
      </w:r>
      <w:bookmarkEnd w:id="4161"/>
      <w:r w:rsidRPr="00590C96">
        <w:t xml:space="preserve"> </w:t>
      </w:r>
      <w:del w:id="4162" w:author="Cynthia R. Hinman" w:date="2009-07-08T10:46:00Z">
        <w:r w:rsidRPr="00590C96" w:rsidDel="005C5167">
          <w:delText>(D)</w:delText>
        </w:r>
      </w:del>
    </w:p>
    <w:p w14:paraId="0F849C7B" w14:textId="77777777" w:rsidR="00B30E82" w:rsidRDefault="00B30E82" w:rsidP="00B30E82">
      <w:r>
        <w:t>The significant increase in intermittent renewable resources in the ISO control area may require new products to enable the ISO to reliably operate the transmission grid.  The ISO is currently analyzing the operation requirements for the effective integration of renewable resources into the ISO control area.  Once these requirements have been identified, the ISO will review what potential market design and product offering changes are necessary to maintain reliable system operations.</w:t>
      </w:r>
    </w:p>
    <w:p w14:paraId="6D73CF6E" w14:textId="77777777" w:rsidR="009C616F" w:rsidRDefault="009C616F" w:rsidP="009C616F">
      <w:pPr>
        <w:rPr>
          <w:ins w:id="4163" w:author="Cynthia R. Hinman" w:date="2009-07-08T10:31:00Z"/>
          <w:b/>
        </w:rPr>
      </w:pPr>
      <w:r>
        <w:rPr>
          <w:b/>
        </w:rPr>
        <w:t xml:space="preserve">Status: </w:t>
      </w:r>
      <w:r>
        <w:rPr>
          <w:rFonts w:cs="Arial"/>
          <w:bCs/>
          <w:iCs/>
        </w:rPr>
        <w:t>This discussion does not focus on any specific market design initiatives at this time.  Market Initiatives that arise as this effort progresses and requirements are determined, will be included in the catalogue.</w:t>
      </w:r>
      <w:r>
        <w:rPr>
          <w:b/>
        </w:rPr>
        <w:t xml:space="preserve"> </w:t>
      </w:r>
    </w:p>
    <w:p w14:paraId="0EE9AA5F" w14:textId="77777777" w:rsidR="00CB607A" w:rsidRDefault="00CB607A" w:rsidP="00CB607A">
      <w:pPr>
        <w:pStyle w:val="Heading3"/>
        <w:numPr>
          <w:ins w:id="4164" w:author="Cynthia R. Hinman" w:date="2009-07-08T10:31:00Z"/>
        </w:numPr>
        <w:rPr>
          <w:ins w:id="4165" w:author="Cynthia R. Hinman" w:date="2009-07-08T10:31:00Z"/>
        </w:rPr>
      </w:pPr>
      <w:bookmarkStart w:id="4166" w:name="_Toc235263028"/>
      <w:ins w:id="4167" w:author="Cynthia R. Hinman" w:date="2009-07-08T10:31:00Z">
        <w:r>
          <w:t>Exchange of Day Ahead Scheduling Information</w:t>
        </w:r>
        <w:bookmarkEnd w:id="4166"/>
        <w:r>
          <w:t xml:space="preserve"> </w:t>
        </w:r>
      </w:ins>
    </w:p>
    <w:p w14:paraId="3539B848" w14:textId="77777777" w:rsidR="00CB607A" w:rsidRDefault="00CB607A" w:rsidP="00CB607A">
      <w:pPr>
        <w:numPr>
          <w:ins w:id="4168" w:author="Cynthia R. Hinman" w:date="2009-07-08T10:31:00Z"/>
        </w:numPr>
        <w:rPr>
          <w:ins w:id="4169" w:author="Cynthia R. Hinman" w:date="2009-07-08T10:31:00Z"/>
        </w:rPr>
      </w:pPr>
      <w:ins w:id="4170" w:author="Cynthia R. Hinman" w:date="2009-07-08T10:31:00Z">
        <w:r>
          <w:t>The ISO will work with other control areas in the west to establish day-ahead exchange of scheduling information, to allow coordinated day-ahead congestion management and to reduce the magnitude of unscheduled loop flows in real time by capturing a major portion of such flows in the day-ahead process.  The ISO is an active participant in the WECC Seams Issues Subcommittee (SIS).  Pending the development through SIS of a process for coordinated day ahead congestion management, the ISO is pursuing improvements in its coordination with individual neighboring control areas, through the Interconnected Control Area Operating Agreements that the ISO has with most of these areas.  These commitments are stated in the ISO’s January 16, 2007, “Post-Technical Conference Comments on Seams Issues of the California Independent System Operator Corporation”, which are available at:</w:t>
        </w:r>
      </w:ins>
    </w:p>
    <w:p w14:paraId="025F7DB9" w14:textId="77777777" w:rsidR="00CB607A" w:rsidRDefault="00CB607A" w:rsidP="00CB607A">
      <w:pPr>
        <w:numPr>
          <w:ins w:id="4171" w:author="Cynthia R. Hinman" w:date="2009-07-08T10:31:00Z"/>
        </w:numPr>
        <w:jc w:val="center"/>
        <w:rPr>
          <w:ins w:id="4172" w:author="Cynthia R. Hinman" w:date="2009-07-08T10:31:00Z"/>
        </w:rPr>
      </w:pPr>
      <w:ins w:id="4173" w:author="Cynthia R. Hinman" w:date="2009-07-08T10:31:00Z">
        <w:r>
          <w:fldChar w:fldCharType="begin"/>
        </w:r>
        <w:r>
          <w:instrText xml:space="preserve"> HYPERLINK "http://www.caiso.com/1b69/1b69af1156ac0.pdf" </w:instrText>
        </w:r>
        <w:r>
          <w:fldChar w:fldCharType="separate"/>
        </w:r>
        <w:r>
          <w:rPr>
            <w:rStyle w:val="Hyperlink"/>
          </w:rPr>
          <w:t>http://www.caiso.com/1b69/1b69af1156ac0.pdf</w:t>
        </w:r>
        <w:r>
          <w:fldChar w:fldCharType="end"/>
        </w:r>
      </w:ins>
    </w:p>
    <w:p w14:paraId="2466D456" w14:textId="77777777" w:rsidR="00CB607A" w:rsidRDefault="00CB607A" w:rsidP="00CB607A">
      <w:pPr>
        <w:numPr>
          <w:ins w:id="4174" w:author="Cynthia R. Hinman" w:date="2009-07-08T10:31:00Z"/>
        </w:numPr>
        <w:rPr>
          <w:ins w:id="4175" w:author="Cynthia R. Hinman" w:date="2009-07-08T10:31:00Z"/>
        </w:rPr>
      </w:pPr>
      <w:ins w:id="4176" w:author="Cynthia R. Hinman" w:date="2009-07-08T10:31:00Z">
        <w:r>
          <w:t>The ISO has added transmission facilities in neighboring control areas to the ISO’s network model in cases where the ISO has determined through optimal power flow studies that doing so increases the accuracy of congestion management within the ISO control area, and has also developed software functionality in MRTU for modeling embedded and adjacent control areas for which adequate information is available to the ISO to support these models.  The ISO will be issuing white papers describing these features.</w:t>
        </w:r>
      </w:ins>
    </w:p>
    <w:p w14:paraId="17ECAE94" w14:textId="77777777" w:rsidR="00CB607A" w:rsidRDefault="00CB607A" w:rsidP="00CB607A">
      <w:pPr>
        <w:numPr>
          <w:ins w:id="4177" w:author="Cynthia R. Hinman" w:date="2009-07-08T10:31:00Z"/>
        </w:numPr>
        <w:rPr>
          <w:ins w:id="4178" w:author="Cynthia R. Hinman" w:date="2009-07-08T10:31:00Z"/>
        </w:rPr>
      </w:pPr>
      <w:ins w:id="4179" w:author="Cynthia R. Hinman" w:date="2009-07-08T10:31:00Z">
        <w:r>
          <w:t>Finally, it is notable that the recently adopted NERC standard TOP-005-1, “Operational Reliability Information”, establishes requirements for Balancing Authorities and Transmission Operators to provide to other Balancing Authorities and Transmission Operators with immediate responsibility for operational reliability, the operating data that are necessary to allow them to perform operational reliability assessments and to coordinate reliable operations.  As this information exchange, the ISO expects that it will facilitate improvements to the ISO’s congestion management.  This standard is at:</w:t>
        </w:r>
      </w:ins>
    </w:p>
    <w:p w14:paraId="6DF22B3F" w14:textId="77777777" w:rsidR="00CB607A" w:rsidRDefault="00CB607A" w:rsidP="00CB607A">
      <w:pPr>
        <w:numPr>
          <w:ins w:id="4180" w:author="Cynthia R. Hinman" w:date="2009-07-08T10:31:00Z"/>
        </w:numPr>
        <w:jc w:val="center"/>
        <w:rPr>
          <w:ins w:id="4181" w:author="Cynthia R. Hinman" w:date="2009-07-08T10:31:00Z"/>
        </w:rPr>
      </w:pPr>
      <w:ins w:id="4182" w:author="Cynthia R. Hinman" w:date="2009-07-08T10:31:00Z">
        <w:r>
          <w:fldChar w:fldCharType="begin"/>
        </w:r>
        <w:r>
          <w:instrText xml:space="preserve"> HYPERLINK "ftp://www.nerc.com/pub/sys/all_updl/standards/rs/TOP-005-1.pdf" </w:instrText>
        </w:r>
        <w:r>
          <w:fldChar w:fldCharType="separate"/>
        </w:r>
        <w:r>
          <w:rPr>
            <w:rStyle w:val="Hyperlink"/>
          </w:rPr>
          <w:t>ftp://www.nerc.com/pub/sys/all_updl/standards/rs/TOP-005-1.pdf</w:t>
        </w:r>
        <w:r>
          <w:fldChar w:fldCharType="end"/>
        </w:r>
      </w:ins>
    </w:p>
    <w:p w14:paraId="7E71F4A9" w14:textId="77777777" w:rsidR="00CB607A" w:rsidRDefault="00CB607A" w:rsidP="00CB607A">
      <w:pPr>
        <w:numPr>
          <w:ins w:id="4183" w:author="Cynthia R. Hinman" w:date="2009-07-08T10:31:00Z"/>
        </w:numPr>
        <w:rPr>
          <w:ins w:id="4184" w:author="Cynthia R. Hinman" w:date="2009-07-08T10:31:00Z"/>
        </w:rPr>
      </w:pPr>
    </w:p>
    <w:p w14:paraId="74C4036F" w14:textId="77777777" w:rsidR="00CB607A" w:rsidRDefault="00CB607A" w:rsidP="00CB607A">
      <w:pPr>
        <w:numPr>
          <w:ins w:id="4185" w:author="Cynthia R. Hinman" w:date="2009-07-08T10:31:00Z"/>
        </w:numPr>
        <w:rPr>
          <w:ins w:id="4186" w:author="Cynthia R. Hinman" w:date="2009-07-08T10:31:00Z"/>
        </w:rPr>
      </w:pPr>
      <w:ins w:id="4187" w:author="Cynthia R. Hinman" w:date="2009-07-08T10:31:00Z">
        <w:r>
          <w:t>Pending development of WECC-wide mechanisms for coordinating information exchange and congestion management, the ISO is implementing currently-feasible mechanisms for integrating the most critical Balancing Authority Areas into the ISO’s markets.  Details of this process are available at:</w:t>
        </w:r>
      </w:ins>
    </w:p>
    <w:p w14:paraId="1EC4A5E6" w14:textId="77777777" w:rsidR="00CB607A" w:rsidRDefault="00CB607A" w:rsidP="00CB607A">
      <w:pPr>
        <w:numPr>
          <w:ins w:id="4188" w:author="Cynthia R. Hinman" w:date="2009-07-08T10:31:00Z"/>
        </w:numPr>
        <w:jc w:val="center"/>
        <w:rPr>
          <w:ins w:id="4189" w:author="Cynthia R. Hinman" w:date="2009-07-08T10:31:00Z"/>
        </w:rPr>
      </w:pPr>
      <w:ins w:id="4190" w:author="Cynthia R. Hinman" w:date="2009-07-08T10:31:00Z">
        <w:r>
          <w:fldChar w:fldCharType="begin"/>
        </w:r>
        <w:r>
          <w:instrText xml:space="preserve"> HYPERLINK "http://www.caiso.com/1f50/1f50ae5b32340.html" </w:instrText>
        </w:r>
        <w:r>
          <w:fldChar w:fldCharType="separate"/>
        </w:r>
        <w:r>
          <w:rPr>
            <w:rStyle w:val="Hyperlink"/>
          </w:rPr>
          <w:t>http://www.caiso.com/1f50/1f50ae5b32340.html</w:t>
        </w:r>
        <w:r>
          <w:fldChar w:fldCharType="end"/>
        </w:r>
      </w:ins>
    </w:p>
    <w:p w14:paraId="791D23AC" w14:textId="77777777" w:rsidR="00CB607A" w:rsidRDefault="00CB607A" w:rsidP="00CB607A">
      <w:pPr>
        <w:numPr>
          <w:ins w:id="4191" w:author="Cynthia R. Hinman" w:date="2009-07-08T10:31:00Z"/>
        </w:numPr>
        <w:rPr>
          <w:ins w:id="4192" w:author="Cynthia R. Hinman" w:date="2009-07-08T10:31:00Z"/>
          <w:color w:val="008000"/>
        </w:rPr>
      </w:pPr>
      <w:ins w:id="4193" w:author="Cynthia R. Hinman" w:date="2009-07-08T10:31:00Z">
        <w:r w:rsidRPr="00244FF5">
          <w:rPr>
            <w:b/>
          </w:rPr>
          <w:t>2008 Rank</w:t>
        </w:r>
        <w:r>
          <w:t xml:space="preserve">: </w:t>
        </w:r>
        <w:r w:rsidRPr="00E4760A">
          <w:rPr>
            <w:color w:val="008000"/>
          </w:rPr>
          <w:t>Medium</w:t>
        </w:r>
      </w:ins>
    </w:p>
    <w:p w14:paraId="6DEE6362" w14:textId="77777777" w:rsidR="00CB607A" w:rsidRPr="00F6387A" w:rsidRDefault="00CB607A" w:rsidP="00CB607A">
      <w:pPr>
        <w:numPr>
          <w:ins w:id="4194" w:author="Cynthia R. Hinman" w:date="2009-07-08T10:31:00Z"/>
        </w:numPr>
        <w:rPr>
          <w:ins w:id="4195" w:author="Cynthia R. Hinman" w:date="2009-07-08T10:31:00Z"/>
          <w:szCs w:val="22"/>
        </w:rPr>
      </w:pPr>
      <w:ins w:id="4196" w:author="Cynthia R. Hinman" w:date="2009-07-08T10:31:00Z">
        <w:r w:rsidRPr="00F6387A">
          <w:rPr>
            <w:b/>
            <w:rPrChange w:id="4197" w:author="Cynthia R. Hinman" w:date="2009-07-13T10:05:00Z">
              <w:rPr>
                <w:b/>
                <w:color w:val="008000"/>
              </w:rPr>
            </w:rPrChange>
          </w:rPr>
          <w:t xml:space="preserve">Status:  </w:t>
        </w:r>
      </w:ins>
      <w:ins w:id="4198" w:author="Cynthia R. Hinman" w:date="2009-07-08T10:40:00Z">
        <w:r w:rsidR="00D135B0" w:rsidRPr="00F6387A">
          <w:rPr>
            <w:rFonts w:cs="Arial"/>
            <w:szCs w:val="22"/>
            <w:rPrChange w:id="4199" w:author="Cynthia R. Hinman" w:date="2009-07-13T10:05:00Z">
              <w:rPr>
                <w:rFonts w:cs="Arial"/>
                <w:color w:val="000080"/>
                <w:sz w:val="20"/>
              </w:rPr>
            </w:rPrChange>
          </w:rPr>
          <w:t>Although the ISO will continue to work with the WECC and its regional neighbors to advance this initiative, it has been removed from the catalogue because it is not an initiative that the ISO can move forward through its normal stakeholder process</w:t>
        </w:r>
      </w:ins>
    </w:p>
    <w:p w14:paraId="6D67A800" w14:textId="77777777" w:rsidR="00F83770" w:rsidRDefault="00F83770" w:rsidP="009A353D">
      <w:pPr>
        <w:pStyle w:val="Heading3"/>
        <w:numPr>
          <w:ins w:id="4200" w:author="Cynthia R. Hinman" w:date="2009-07-13T15:35:00Z"/>
        </w:numPr>
        <w:rPr>
          <w:ins w:id="4201" w:author="Cynthia R. Hinman" w:date="2009-07-13T15:23:00Z"/>
        </w:rPr>
        <w:pPrChange w:id="4202" w:author="Cynthia R. Hinman" w:date="2009-07-13T15:35:00Z">
          <w:pPr>
            <w:pStyle w:val="Heading2"/>
          </w:pPr>
        </w:pPrChange>
      </w:pPr>
      <w:bookmarkStart w:id="4203" w:name="_Toc235263029"/>
      <w:ins w:id="4204" w:author="Cynthia R. Hinman" w:date="2009-07-13T15:23:00Z">
        <w:r>
          <w:t>Maximizing Intertie Transfer Capability</w:t>
        </w:r>
        <w:bookmarkEnd w:id="4203"/>
        <w:r>
          <w:t xml:space="preserve"> </w:t>
        </w:r>
      </w:ins>
    </w:p>
    <w:p w14:paraId="3CA4FC84" w14:textId="77777777" w:rsidR="00F83770" w:rsidRDefault="00F83770" w:rsidP="00F83770">
      <w:pPr>
        <w:numPr>
          <w:ins w:id="4205" w:author="Cynthia R. Hinman" w:date="2009-07-13T15:23:00Z"/>
        </w:numPr>
        <w:rPr>
          <w:ins w:id="4206" w:author="Cynthia R. Hinman" w:date="2009-07-13T15:23:00Z"/>
        </w:rPr>
      </w:pPr>
      <w:ins w:id="4207" w:author="Cynthia R. Hinman" w:date="2009-07-13T15:23:00Z">
        <w:r>
          <w:t xml:space="preserve">BPA identifies this issue as a way to enhance reliability, market competitiveness, and system efficiency:  “Highest priority should be coordination of ATC calculations, outages, and curtailments to maintain transfer capability.  Creating opportunities for secondary marketing of unused capacity is another priority, including using any available intertie rights (not just PTO rights) to reach ISO markets and participants.”  </w:t>
        </w:r>
      </w:ins>
    </w:p>
    <w:p w14:paraId="207818D1" w14:textId="77777777" w:rsidR="00F83770" w:rsidRDefault="00F83770" w:rsidP="00F83770">
      <w:pPr>
        <w:numPr>
          <w:ins w:id="4208" w:author="Cynthia R. Hinman" w:date="2009-07-13T15:23:00Z"/>
        </w:numPr>
        <w:rPr>
          <w:ins w:id="4209" w:author="Cynthia R. Hinman" w:date="2009-07-13T15:23:00Z"/>
        </w:rPr>
      </w:pPr>
      <w:ins w:id="4210" w:author="Cynthia R. Hinman" w:date="2009-07-13T15:23:00Z">
        <w:r>
          <w:t xml:space="preserve">BPA’s comments are located at:  </w:t>
        </w:r>
      </w:ins>
    </w:p>
    <w:p w14:paraId="3A5CBAA1" w14:textId="77777777" w:rsidR="00F83770" w:rsidRDefault="00F83770" w:rsidP="00F83770">
      <w:pPr>
        <w:numPr>
          <w:ins w:id="4211" w:author="Cynthia R. Hinman" w:date="2009-07-13T15:23:00Z"/>
        </w:numPr>
        <w:jc w:val="center"/>
        <w:rPr>
          <w:ins w:id="4212" w:author="Cynthia R. Hinman" w:date="2009-07-13T15:23:00Z"/>
        </w:rPr>
      </w:pPr>
      <w:ins w:id="4213" w:author="Cynthia R. Hinman" w:date="2009-07-13T15:23:00Z">
        <w:r>
          <w:fldChar w:fldCharType="begin"/>
        </w:r>
        <w:r>
          <w:instrText xml:space="preserve"> HYPERLINK "http://www.caiso.com/1845/184597e041d00.htm" </w:instrText>
        </w:r>
        <w:r>
          <w:fldChar w:fldCharType="separate"/>
        </w:r>
        <w:r>
          <w:rPr>
            <w:rStyle w:val="Hyperlink"/>
          </w:rPr>
          <w:t>http://www.caiso.com/1845/184597e041d00.htm</w:t>
        </w:r>
        <w:r>
          <w:fldChar w:fldCharType="end"/>
        </w:r>
      </w:ins>
    </w:p>
    <w:p w14:paraId="12708EE1" w14:textId="77777777" w:rsidR="00F83770" w:rsidRDefault="00F83770" w:rsidP="00F83770">
      <w:pPr>
        <w:numPr>
          <w:ins w:id="4214" w:author="Cynthia R. Hinman" w:date="2009-07-13T15:23:00Z"/>
        </w:numPr>
        <w:rPr>
          <w:ins w:id="4215" w:author="Cynthia R. Hinman" w:date="2009-07-13T15:23:00Z"/>
        </w:rPr>
      </w:pPr>
      <w:ins w:id="4216" w:author="Cynthia R. Hinman" w:date="2009-07-13T15:23:00Z">
        <w:r>
          <w:rPr>
            <w:b/>
          </w:rPr>
          <w:t>Status:</w:t>
        </w:r>
        <w:r>
          <w:t xml:space="preserve">  The ISO will continue to participate in standard setting activities with NERC and is required to comply with NERC standard once they are developed. </w:t>
        </w:r>
      </w:ins>
      <w:ins w:id="4217" w:author="Cynthia R. Hinman" w:date="2009-07-13T15:24:00Z">
        <w:r>
          <w:t>This is an ongoing effort and not a market design initiative.</w:t>
        </w:r>
      </w:ins>
      <w:ins w:id="4218" w:author="Cynthia R. Hinman" w:date="2009-07-13T15:23:00Z">
        <w:r>
          <w:t xml:space="preserve"> </w:t>
        </w:r>
      </w:ins>
    </w:p>
    <w:p w14:paraId="0325FFCB" w14:textId="77777777" w:rsidR="00CB607A" w:rsidRPr="00F6387A" w:rsidDel="00FF280E" w:rsidRDefault="00CB607A" w:rsidP="009C616F">
      <w:pPr>
        <w:numPr>
          <w:ins w:id="4219" w:author="Cynthia R. Hinman" w:date="2009-07-08T10:31:00Z"/>
        </w:numPr>
        <w:rPr>
          <w:del w:id="4220" w:author="Cynthia R. Hinman" w:date="2009-07-10T11:18:00Z"/>
        </w:rPr>
      </w:pPr>
    </w:p>
    <w:p w14:paraId="63D2CF1C" w14:textId="77777777" w:rsidR="004F13A6" w:rsidRPr="00F6387A" w:rsidDel="00FF280E" w:rsidRDefault="004F13A6" w:rsidP="004F13A6">
      <w:pPr>
        <w:spacing w:after="120"/>
        <w:rPr>
          <w:del w:id="4221" w:author="Cynthia R. Hinman" w:date="2009-07-10T11:18:00Z"/>
          <w:rFonts w:cs="Arial"/>
          <w:bCs/>
          <w:iCs/>
        </w:rPr>
      </w:pPr>
    </w:p>
    <w:p w14:paraId="29604024" w14:textId="77777777" w:rsidR="00490B2D" w:rsidRPr="00F6387A" w:rsidRDefault="00490B2D" w:rsidP="009C616F"/>
    <w:sectPr w:rsidR="00490B2D" w:rsidRPr="00F6387A" w:rsidSect="00DA2AB6">
      <w:headerReference w:type="default" r:id="rId39"/>
      <w:footerReference w:type="default" r:id="rId4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D2EBC" w14:textId="77777777" w:rsidR="00DA6351" w:rsidRDefault="00DA6351">
      <w:r>
        <w:separator/>
      </w:r>
    </w:p>
  </w:endnote>
  <w:endnote w:type="continuationSeparator" w:id="0">
    <w:p w14:paraId="7595C33E" w14:textId="77777777" w:rsidR="00DA6351" w:rsidRDefault="00DA6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EDE0B" w14:textId="77777777" w:rsidR="00DA6351" w:rsidRPr="00083433" w:rsidRDefault="00DA6351">
    <w:pPr>
      <w:pStyle w:val="Footer"/>
      <w:rPr>
        <w:b/>
        <w:sz w:val="16"/>
        <w:szCs w:val="16"/>
      </w:rPr>
    </w:pPr>
    <w:r w:rsidRPr="00083433">
      <w:rPr>
        <w:sz w:val="16"/>
        <w:szCs w:val="16"/>
      </w:rPr>
      <w:t>CAISO/M&amp;ID/CRH</w:t>
    </w:r>
    <w:r w:rsidRPr="00083433">
      <w:rPr>
        <w:sz w:val="16"/>
        <w:szCs w:val="16"/>
      </w:rPr>
      <w:tab/>
    </w:r>
    <w:r w:rsidRPr="00083433">
      <w:rPr>
        <w:b/>
        <w:sz w:val="16"/>
        <w:szCs w:val="16"/>
      </w:rPr>
      <w:t>D- Discretionary; F – FERC Mandated</w:t>
    </w:r>
    <w:r w:rsidRPr="00083433">
      <w:rPr>
        <w:b/>
        <w:sz w:val="16"/>
        <w:szCs w:val="16"/>
      </w:rPr>
      <w:tab/>
    </w:r>
    <w:r w:rsidRPr="00083433">
      <w:rPr>
        <w:rStyle w:val="PageNumber"/>
        <w:sz w:val="16"/>
        <w:szCs w:val="16"/>
      </w:rPr>
      <w:fldChar w:fldCharType="begin"/>
    </w:r>
    <w:r w:rsidRPr="00083433">
      <w:rPr>
        <w:rStyle w:val="PageNumber"/>
        <w:sz w:val="16"/>
        <w:szCs w:val="16"/>
      </w:rPr>
      <w:instrText xml:space="preserve"> PAGE </w:instrText>
    </w:r>
    <w:r w:rsidRPr="00083433">
      <w:rPr>
        <w:rStyle w:val="PageNumber"/>
        <w:sz w:val="16"/>
        <w:szCs w:val="16"/>
      </w:rPr>
      <w:fldChar w:fldCharType="separate"/>
    </w:r>
    <w:r w:rsidR="009A353D">
      <w:rPr>
        <w:rStyle w:val="PageNumber"/>
        <w:noProof/>
        <w:sz w:val="16"/>
        <w:szCs w:val="16"/>
      </w:rPr>
      <w:t>5</w:t>
    </w:r>
    <w:r w:rsidRPr="00083433">
      <w:rPr>
        <w:rStyle w:val="PageNumber"/>
        <w:sz w:val="16"/>
        <w:szCs w:val="16"/>
      </w:rPr>
      <w:fldChar w:fldCharType="end"/>
    </w:r>
  </w:p>
  <w:p w14:paraId="58490CE2" w14:textId="77777777" w:rsidR="00DA6351" w:rsidRPr="00083433" w:rsidRDefault="00DA6351">
    <w:pPr>
      <w:pStyle w:val="Footer"/>
      <w:rPr>
        <w:b/>
        <w:sz w:val="16"/>
        <w:szCs w:val="16"/>
      </w:rPr>
    </w:pPr>
    <w:r w:rsidRPr="00083433">
      <w:rPr>
        <w:b/>
        <w:sz w:val="16"/>
        <w:szCs w:val="16"/>
      </w:rPr>
      <w:tab/>
      <w:t>I – In Progress/Planned; N – Non-Discretionary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96291" w14:textId="77777777" w:rsidR="00DA6351" w:rsidRDefault="00DA6351">
    <w:pPr>
      <w:pStyle w:val="Footer"/>
      <w:rPr>
        <w:rStyle w:val="PageNumber"/>
      </w:rPr>
    </w:pPr>
    <w:r w:rsidRPr="00C53FCF">
      <w:rPr>
        <w:sz w:val="16"/>
        <w:szCs w:val="16"/>
      </w:rPr>
      <w:t>CAISO/</w:t>
    </w:r>
    <w:r>
      <w:rPr>
        <w:sz w:val="16"/>
        <w:szCs w:val="16"/>
      </w:rPr>
      <w:t>M&amp;ID/</w:t>
    </w:r>
    <w:r w:rsidRPr="00C53FCF">
      <w:rPr>
        <w:sz w:val="16"/>
        <w:szCs w:val="16"/>
      </w:rPr>
      <w:t>CRH</w:t>
    </w:r>
    <w:r>
      <w:tab/>
    </w:r>
    <w:r w:rsidRPr="00C53FCF">
      <w:rPr>
        <w:b/>
      </w:rPr>
      <w:t>D- Discretionary; F – FERC Mandate</w:t>
    </w:r>
    <w:r>
      <w:tab/>
    </w:r>
    <w:r>
      <w:rPr>
        <w:rStyle w:val="PageNumber"/>
      </w:rPr>
      <w:fldChar w:fldCharType="begin"/>
    </w:r>
    <w:r>
      <w:rPr>
        <w:rStyle w:val="PageNumber"/>
      </w:rPr>
      <w:instrText xml:space="preserve"> PAGE </w:instrText>
    </w:r>
    <w:r>
      <w:rPr>
        <w:rStyle w:val="PageNumber"/>
      </w:rPr>
      <w:fldChar w:fldCharType="separate"/>
    </w:r>
    <w:r w:rsidR="009A353D">
      <w:rPr>
        <w:rStyle w:val="PageNumber"/>
        <w:noProof/>
      </w:rPr>
      <w:t>55</w:t>
    </w:r>
    <w:r>
      <w:rPr>
        <w:rStyle w:val="PageNumber"/>
      </w:rPr>
      <w:fldChar w:fldCharType="end"/>
    </w:r>
  </w:p>
  <w:p w14:paraId="0C873556" w14:textId="77777777" w:rsidR="00DA6351" w:rsidRPr="00C53FCF" w:rsidRDefault="00DA6351">
    <w:pPr>
      <w:pStyle w:val="Footer"/>
      <w:rPr>
        <w:b/>
      </w:rPr>
    </w:pPr>
    <w:r>
      <w:rPr>
        <w:rStyle w:val="PageNumber"/>
      </w:rPr>
      <w:tab/>
    </w:r>
    <w:r w:rsidRPr="00C53FCF">
      <w:rPr>
        <w:rStyle w:val="PageNumber"/>
        <w:b/>
      </w:rPr>
      <w:t>I – In Progress/Planned; N – Non-Discretionary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ECC4F" w14:textId="77777777" w:rsidR="00DA6351" w:rsidRDefault="00DA6351">
      <w:r>
        <w:separator/>
      </w:r>
    </w:p>
  </w:footnote>
  <w:footnote w:type="continuationSeparator" w:id="0">
    <w:p w14:paraId="154FC32E" w14:textId="77777777" w:rsidR="00DA6351" w:rsidRDefault="00DA6351">
      <w:r>
        <w:continuationSeparator/>
      </w:r>
    </w:p>
  </w:footnote>
  <w:footnote w:id="1">
    <w:p w14:paraId="6414C6A1" w14:textId="77777777" w:rsidR="00DA6351" w:rsidRPr="00E07DE2" w:rsidRDefault="00DA6351" w:rsidP="001E6AE2">
      <w:pPr>
        <w:pStyle w:val="FootnoteText"/>
      </w:pPr>
      <w:r>
        <w:rPr>
          <w:rStyle w:val="FootnoteReference"/>
        </w:rPr>
        <w:footnoteRef/>
      </w:r>
      <w:r>
        <w:t xml:space="preserve"> These documents are posted on the ISO website at </w:t>
      </w:r>
      <w:hyperlink r:id="rId1" w:history="1">
        <w:r w:rsidRPr="008739F5">
          <w:rPr>
            <w:rStyle w:val="Hyperlink"/>
          </w:rPr>
          <w:t>http://caiso.com/1fb1/1fb1856366d60.html</w:t>
        </w:r>
      </w:hyperlink>
      <w:r>
        <w:t xml:space="preserve"> </w:t>
      </w:r>
    </w:p>
  </w:footnote>
  <w:footnote w:id="2">
    <w:p w14:paraId="0C14F31F" w14:textId="77777777" w:rsidR="00DA6351" w:rsidRPr="002C66E6" w:rsidRDefault="00DA6351" w:rsidP="001E6AE2">
      <w:pPr>
        <w:pStyle w:val="FootnoteText"/>
      </w:pPr>
      <w:r>
        <w:rPr>
          <w:rStyle w:val="FootnoteReference"/>
        </w:rPr>
        <w:footnoteRef/>
      </w:r>
      <w:r>
        <w:t xml:space="preserve"> Refer to the “Five Year Strategic Plan Update” for 2009 - </w:t>
      </w:r>
      <w:hyperlink r:id="rId2" w:history="1">
        <w:r w:rsidRPr="00592E3D">
          <w:rPr>
            <w:rStyle w:val="Hyperlink"/>
          </w:rPr>
          <w:t>http://www.caiso.com/23a1/23a1760a411a0.pdf</w:t>
        </w:r>
      </w:hyperlink>
      <w:r>
        <w:t xml:space="preserve"> </w:t>
      </w:r>
    </w:p>
  </w:footnote>
  <w:footnote w:id="3">
    <w:p w14:paraId="1ABF9D91" w14:textId="77777777" w:rsidR="00DA6351" w:rsidRPr="00800BD9" w:rsidRDefault="00DA6351">
      <w:pPr>
        <w:pStyle w:val="FootnoteText"/>
      </w:pPr>
      <w:r>
        <w:rPr>
          <w:rStyle w:val="FootnoteReference"/>
        </w:rPr>
        <w:footnoteRef/>
      </w:r>
      <w:r>
        <w:t xml:space="preserve"> There is a market notice with more information regarding  the Release Planning Workshop:  </w:t>
      </w:r>
      <w:hyperlink r:id="rId3" w:history="1">
        <w:r w:rsidRPr="00592E3D">
          <w:rPr>
            <w:rStyle w:val="Hyperlink"/>
          </w:rPr>
          <w:t>http://www.caiso.com/23bd/23bd9b3c71a50.html</w:t>
        </w:r>
      </w:hyperlink>
      <w:r>
        <w:t xml:space="preserve"> </w:t>
      </w:r>
    </w:p>
  </w:footnote>
  <w:footnote w:id="4">
    <w:p w14:paraId="440C8B15" w14:textId="77777777" w:rsidR="00DA6351" w:rsidRPr="00E75373" w:rsidRDefault="00DA6351">
      <w:pPr>
        <w:pStyle w:val="FootnoteText"/>
      </w:pPr>
      <w:r>
        <w:rPr>
          <w:rStyle w:val="FootnoteReference"/>
        </w:rPr>
        <w:footnoteRef/>
      </w:r>
      <w:r>
        <w:t xml:space="preserve"> BPMs are posted on the ISO website and can be found at the following location:  </w:t>
      </w:r>
      <w:hyperlink r:id="rId4" w:history="1">
        <w:r w:rsidRPr="008739F5">
          <w:rPr>
            <w:rStyle w:val="Hyperlink"/>
          </w:rPr>
          <w:t>http://www.caiso.com/17ba/17baa8bc1ce20.html</w:t>
        </w:r>
      </w:hyperlink>
      <w:r>
        <w:t xml:space="preserve"> </w:t>
      </w:r>
    </w:p>
  </w:footnote>
  <w:footnote w:id="5">
    <w:p w14:paraId="30408271" w14:textId="77777777" w:rsidR="00DA6351" w:rsidRDefault="00DA6351" w:rsidP="001E6AE2">
      <w:pPr>
        <w:pStyle w:val="FootnoteText"/>
      </w:pPr>
      <w:r>
        <w:rPr>
          <w:rStyle w:val="FootnoteReference"/>
        </w:rPr>
        <w:footnoteRef/>
      </w:r>
      <w:r>
        <w:t xml:space="preserve"> See Five-year Market Initiatives Roadmap, 2008-2012, REVISED DRAFT – April _15_, 2008, Section 2.1.4, p.12</w:t>
      </w:r>
    </w:p>
  </w:footnote>
  <w:footnote w:id="6">
    <w:p w14:paraId="35D8EC6A" w14:textId="77777777" w:rsidR="00DA6351" w:rsidRDefault="00DA6351">
      <w:pPr>
        <w:pStyle w:val="FootnoteText"/>
      </w:pPr>
      <w:r>
        <w:rPr>
          <w:rStyle w:val="FootnoteReference"/>
        </w:rPr>
        <w:footnoteRef/>
      </w:r>
      <w:r>
        <w:t xml:space="preserve">  BPMs -  </w:t>
      </w:r>
      <w:hyperlink r:id="rId5" w:history="1">
        <w:r w:rsidRPr="008739F5">
          <w:rPr>
            <w:rStyle w:val="Hyperlink"/>
          </w:rPr>
          <w:t>http://www.caiso.com/17ba/17baa8bc1ce20.html</w:t>
        </w:r>
      </w:hyperlink>
    </w:p>
  </w:footnote>
  <w:footnote w:id="7">
    <w:p w14:paraId="5DF25D4C" w14:textId="77777777" w:rsidR="00DA6351" w:rsidRDefault="00DA6351" w:rsidP="00FD3FFC">
      <w:pPr>
        <w:pStyle w:val="FootnoteText"/>
      </w:pPr>
      <w:r>
        <w:rPr>
          <w:rStyle w:val="FootnoteReference"/>
        </w:rPr>
        <w:footnoteRef/>
      </w:r>
      <w:r>
        <w:t xml:space="preserve">  Ibid.</w:t>
      </w:r>
    </w:p>
  </w:footnote>
  <w:footnote w:id="8">
    <w:p w14:paraId="35F20EB1" w14:textId="77777777" w:rsidR="00DA6351" w:rsidRDefault="00DA6351" w:rsidP="00FD3FFC">
      <w:pPr>
        <w:pStyle w:val="FootnoteText"/>
      </w:pPr>
      <w:r>
        <w:rPr>
          <w:rStyle w:val="FootnoteReference"/>
        </w:rPr>
        <w:footnoteRef/>
      </w:r>
      <w:r>
        <w:t xml:space="preserve">  BPMs -  </w:t>
      </w:r>
      <w:hyperlink r:id="rId6" w:history="1">
        <w:r w:rsidRPr="008739F5">
          <w:rPr>
            <w:rStyle w:val="Hyperlink"/>
          </w:rPr>
          <w:t>http://www.caiso.com/17ba/17baa8bc1ce20.html</w:t>
        </w:r>
      </w:hyperlink>
    </w:p>
  </w:footnote>
  <w:footnote w:id="9">
    <w:p w14:paraId="222A6D3A" w14:textId="77777777" w:rsidR="00DA6351" w:rsidRDefault="00DA6351" w:rsidP="001E6AE2">
      <w:pPr>
        <w:pStyle w:val="FootnoteText"/>
      </w:pPr>
      <w:r>
        <w:rPr>
          <w:rStyle w:val="FootnoteReference"/>
        </w:rPr>
        <w:footnoteRef/>
      </w:r>
      <w:r>
        <w:t xml:space="preserve"> </w:t>
      </w:r>
      <w:r>
        <w:rPr>
          <w:rStyle w:val="FootnoteReference"/>
        </w:rPr>
        <w:footnoteRef/>
      </w:r>
      <w:r>
        <w:t xml:space="preserve">  BPMs -  </w:t>
      </w:r>
      <w:hyperlink r:id="rId7" w:history="1">
        <w:r w:rsidRPr="008739F5">
          <w:rPr>
            <w:rStyle w:val="Hyperlink"/>
          </w:rPr>
          <w:t>http://www.caiso.com/17ba/17baa8bc1ce20.html</w:t>
        </w:r>
      </w:hyperlink>
    </w:p>
  </w:footnote>
  <w:footnote w:id="10">
    <w:p w14:paraId="50AD0424" w14:textId="77777777" w:rsidR="00DA6351" w:rsidRDefault="00DA6351" w:rsidP="00083433">
      <w:pPr>
        <w:pStyle w:val="FootnoteText"/>
      </w:pPr>
      <w:r>
        <w:rPr>
          <w:rStyle w:val="FootnoteReference"/>
        </w:rPr>
        <w:footnoteRef/>
      </w:r>
      <w:r>
        <w:t xml:space="preserve"> “Order Conditionally Accepting in Part and Rejecting in Part Tariff Revisions.” 120 FERC ¶ 61,192 at P 45 (2007)</w:t>
      </w:r>
    </w:p>
  </w:footnote>
  <w:footnote w:id="11">
    <w:p w14:paraId="1884AA27" w14:textId="77777777" w:rsidR="00DA6351" w:rsidRDefault="00DA6351" w:rsidP="00083433">
      <w:pPr>
        <w:pStyle w:val="FootnoteText"/>
      </w:pPr>
      <w:r>
        <w:rPr>
          <w:rStyle w:val="FootnoteReference"/>
        </w:rPr>
        <w:footnoteRef/>
      </w:r>
      <w:r>
        <w:t xml:space="preserve"> The March 25, 2008 CRR Credit Policy Enhancement Issue Paper and stakeholder comments are posted to the CAISO website at http://www.caiso.com/1b8c/1b8cdf25138a0.html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824F" w14:textId="77777777" w:rsidR="00DA6351" w:rsidRPr="00776C96" w:rsidRDefault="00DA6351" w:rsidP="00EF45C3">
    <w:pPr>
      <w:pStyle w:val="Header"/>
      <w:rPr>
        <w:color w:val="FF0000"/>
      </w:rPr>
    </w:pPr>
    <w:r>
      <w:tab/>
    </w:r>
  </w:p>
  <w:p w14:paraId="2247D543" w14:textId="77777777" w:rsidR="00DA6351" w:rsidRDefault="00DA63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C1C47" w14:textId="77777777" w:rsidR="00DA6351" w:rsidRDefault="00DA6351">
    <w:pPr>
      <w:pStyle w:val="Header"/>
    </w:pPr>
    <w:smartTag w:uri="urn:schemas-microsoft-com:office:smarttags" w:element="State">
      <w:smartTag w:uri="urn:schemas-microsoft-com:office:smarttags" w:element="place">
        <w:r>
          <w:t>California</w:t>
        </w:r>
      </w:smartTag>
    </w:smartTag>
    <w:r>
      <w:t xml:space="preserve"> ISO</w:t>
    </w:r>
    <w:r>
      <w:tab/>
      <w:t>Market Design Initiatives Catalogue</w:t>
    </w:r>
    <w:r>
      <w:tab/>
      <w:t>Last Revision 06/12/2009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0DC1EA8"/>
    <w:lvl w:ilvl="0">
      <w:numFmt w:val="bullet"/>
      <w:lvlText w:val="*"/>
      <w:lvlJc w:val="left"/>
    </w:lvl>
  </w:abstractNum>
  <w:abstractNum w:abstractNumId="1" w15:restartNumberingAfterBreak="0">
    <w:nsid w:val="0F4B69E2"/>
    <w:multiLevelType w:val="hybridMultilevel"/>
    <w:tmpl w:val="84E6F3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B9527F"/>
    <w:multiLevelType w:val="hybridMultilevel"/>
    <w:tmpl w:val="41502E38"/>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F95F8E"/>
    <w:multiLevelType w:val="singleLevel"/>
    <w:tmpl w:val="9EF6B08E"/>
    <w:lvl w:ilvl="0">
      <w:start w:val="1"/>
      <w:numFmt w:val="bullet"/>
      <w:pStyle w:val="Bullet1HRt"/>
      <w:lvlText w:val=""/>
      <w:lvlJc w:val="left"/>
      <w:pPr>
        <w:tabs>
          <w:tab w:val="num" w:pos="720"/>
        </w:tabs>
        <w:ind w:left="720" w:hanging="360"/>
      </w:pPr>
      <w:rPr>
        <w:rFonts w:ascii="Wingdings" w:hAnsi="Wingdings" w:hint="default"/>
      </w:rPr>
    </w:lvl>
  </w:abstractNum>
  <w:abstractNum w:abstractNumId="4" w15:restartNumberingAfterBreak="0">
    <w:nsid w:val="16EF01B0"/>
    <w:multiLevelType w:val="hybridMultilevel"/>
    <w:tmpl w:val="D9D8F016"/>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657DE"/>
    <w:multiLevelType w:val="hybridMultilevel"/>
    <w:tmpl w:val="D254998A"/>
    <w:lvl w:ilvl="0" w:tplc="49800A0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31753B"/>
    <w:multiLevelType w:val="hybridMultilevel"/>
    <w:tmpl w:val="E9E0C794"/>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1">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E38BAE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B713A4"/>
    <w:multiLevelType w:val="hybridMultilevel"/>
    <w:tmpl w:val="F6C44D5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AB4915"/>
    <w:multiLevelType w:val="hybridMultilevel"/>
    <w:tmpl w:val="C5F6FEA2"/>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1A17D8"/>
    <w:multiLevelType w:val="hybridMultilevel"/>
    <w:tmpl w:val="DCDC679E"/>
    <w:lvl w:ilvl="0" w:tplc="49800A0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C015E7"/>
    <w:multiLevelType w:val="hybridMultilevel"/>
    <w:tmpl w:val="E4A415A0"/>
    <w:lvl w:ilvl="0" w:tplc="10DC1EA8">
      <w:numFmt w:val="bullet"/>
      <w:lvlText w:val="•"/>
      <w:legacy w:legacy="1" w:legacySpace="0" w:legacyIndent="0"/>
      <w:lvlJc w:val="left"/>
      <w:rPr>
        <w:rFonts w:ascii="Arial" w:hAnsi="Arial" w:cs="Aria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0F60C3"/>
    <w:multiLevelType w:val="multilevel"/>
    <w:tmpl w:val="5556197E"/>
    <w:lvl w:ilvl="0">
      <w:start w:val="1"/>
      <w:numFmt w:val="decimal"/>
      <w:pStyle w:val="Heading1"/>
      <w:lvlText w:val="%1."/>
      <w:lvlJc w:val="left"/>
      <w:pPr>
        <w:tabs>
          <w:tab w:val="num" w:pos="360"/>
        </w:tabs>
        <w:ind w:left="0" w:firstLine="0"/>
      </w:pPr>
      <w:rPr>
        <w:rFonts w:hint="default"/>
        <w:b/>
        <w:i w:val="0"/>
      </w:rPr>
    </w:lvl>
    <w:lvl w:ilvl="1">
      <w:start w:val="1"/>
      <w:numFmt w:val="decimal"/>
      <w:pStyle w:val="Heading2"/>
      <w:lvlText w:val="%1.%2"/>
      <w:lvlJc w:val="left"/>
      <w:pPr>
        <w:tabs>
          <w:tab w:val="num" w:pos="360"/>
        </w:tabs>
        <w:ind w:left="0" w:firstLine="0"/>
      </w:pPr>
    </w:lvl>
    <w:lvl w:ilvl="2">
      <w:start w:val="1"/>
      <w:numFmt w:val="decimal"/>
      <w:pStyle w:val="Heading3"/>
      <w:lvlText w:val="%1.%2.%3"/>
      <w:lvlJc w:val="left"/>
      <w:pPr>
        <w:tabs>
          <w:tab w:val="num" w:pos="720"/>
        </w:tabs>
        <w:ind w:left="0" w:firstLine="0"/>
      </w:pPr>
      <w:rPr>
        <w:rFonts w:hint="default"/>
        <w:b/>
        <w:i w:val="0"/>
      </w:rPr>
    </w:lvl>
    <w:lvl w:ilvl="3">
      <w:start w:val="1"/>
      <w:numFmt w:val="decimal"/>
      <w:pStyle w:val="Heading4"/>
      <w:lvlText w:val="%1.%2.%3.%4"/>
      <w:lvlJc w:val="left"/>
      <w:pPr>
        <w:tabs>
          <w:tab w:val="num" w:pos="720"/>
        </w:tabs>
        <w:ind w:left="0" w:firstLine="0"/>
      </w:pPr>
      <w:rPr>
        <w:rFonts w:ascii="Arial" w:hAnsi="Arial" w:hint="default"/>
        <w:b/>
        <w:bCs/>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1080"/>
        </w:tabs>
        <w:ind w:left="0" w:firstLine="0"/>
      </w:pPr>
      <w:rPr>
        <w:rFonts w:hint="default"/>
        <w:b/>
        <w:i w:val="0"/>
      </w:rPr>
    </w:lvl>
    <w:lvl w:ilvl="5">
      <w:start w:val="1"/>
      <w:numFmt w:val="decimal"/>
      <w:pStyle w:val="Heading6"/>
      <w:lvlText w:val="%1.%2.%3.%4.%5.%6"/>
      <w:lvlJc w:val="left"/>
      <w:pPr>
        <w:tabs>
          <w:tab w:val="num" w:pos="1080"/>
        </w:tabs>
        <w:ind w:left="0" w:firstLine="0"/>
      </w:pPr>
      <w:rPr>
        <w:rFonts w:hint="default"/>
        <w:b/>
        <w:i w:val="0"/>
      </w:rPr>
    </w:lvl>
    <w:lvl w:ilvl="6">
      <w:start w:val="1"/>
      <w:numFmt w:val="decimal"/>
      <w:pStyle w:val="Heading7"/>
      <w:lvlText w:val="%1.%2.%3.%4.%5.%6.%7"/>
      <w:lvlJc w:val="left"/>
      <w:pPr>
        <w:tabs>
          <w:tab w:val="num" w:pos="1440"/>
        </w:tabs>
        <w:ind w:left="0" w:firstLine="0"/>
      </w:pPr>
      <w:rPr>
        <w:rFonts w:hint="default"/>
        <w:b/>
        <w:i w:val="0"/>
      </w:rPr>
    </w:lvl>
    <w:lvl w:ilvl="7">
      <w:start w:val="1"/>
      <w:numFmt w:val="decimal"/>
      <w:pStyle w:val="Heading8"/>
      <w:lvlText w:val="%1.%2.%3.%4.%5.%6.%7.%8"/>
      <w:lvlJc w:val="left"/>
      <w:pPr>
        <w:tabs>
          <w:tab w:val="num" w:pos="1440"/>
        </w:tabs>
        <w:ind w:left="0" w:firstLine="0"/>
      </w:pPr>
      <w:rPr>
        <w:rFonts w:hint="default"/>
        <w:b/>
        <w:i w:val="0"/>
      </w:rPr>
    </w:lvl>
    <w:lvl w:ilvl="8">
      <w:start w:val="1"/>
      <w:numFmt w:val="decimal"/>
      <w:pStyle w:val="Heading9"/>
      <w:lvlText w:val="%1.%2.%3.%4.%5.%6.%7.%8.%9"/>
      <w:lvlJc w:val="left"/>
      <w:pPr>
        <w:tabs>
          <w:tab w:val="num" w:pos="1440"/>
        </w:tabs>
        <w:ind w:left="0" w:firstLine="0"/>
      </w:pPr>
      <w:rPr>
        <w:rFonts w:hint="default"/>
        <w:b/>
        <w:i w:val="0"/>
      </w:rPr>
    </w:lvl>
  </w:abstractNum>
  <w:abstractNum w:abstractNumId="12" w15:restartNumberingAfterBreak="0">
    <w:nsid w:val="2B5B0168"/>
    <w:multiLevelType w:val="hybridMultilevel"/>
    <w:tmpl w:val="5F304BFE"/>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BB16D11"/>
    <w:multiLevelType w:val="hybridMultilevel"/>
    <w:tmpl w:val="E15E8EDA"/>
    <w:lvl w:ilvl="0" w:tplc="6066B792">
      <w:numFmt w:val="bullet"/>
      <w:lvlText w:val="-"/>
      <w:lvlJc w:val="left"/>
      <w:pPr>
        <w:tabs>
          <w:tab w:val="num" w:pos="468"/>
        </w:tabs>
        <w:ind w:left="468" w:hanging="360"/>
      </w:pPr>
      <w:rPr>
        <w:rFonts w:ascii="Arial" w:eastAsia="Times New Roman" w:hAnsi="Arial" w:cs="Arial" w:hint="default"/>
      </w:rPr>
    </w:lvl>
    <w:lvl w:ilvl="1" w:tplc="04090003" w:tentative="1">
      <w:start w:val="1"/>
      <w:numFmt w:val="bullet"/>
      <w:lvlText w:val="o"/>
      <w:lvlJc w:val="left"/>
      <w:pPr>
        <w:tabs>
          <w:tab w:val="num" w:pos="1188"/>
        </w:tabs>
        <w:ind w:left="1188" w:hanging="360"/>
      </w:pPr>
      <w:rPr>
        <w:rFonts w:ascii="Courier New" w:hAnsi="Courier New" w:cs="Courier New" w:hint="default"/>
      </w:rPr>
    </w:lvl>
    <w:lvl w:ilvl="2" w:tplc="04090005" w:tentative="1">
      <w:start w:val="1"/>
      <w:numFmt w:val="bullet"/>
      <w:lvlText w:val=""/>
      <w:lvlJc w:val="left"/>
      <w:pPr>
        <w:tabs>
          <w:tab w:val="num" w:pos="1908"/>
        </w:tabs>
        <w:ind w:left="1908" w:hanging="360"/>
      </w:pPr>
      <w:rPr>
        <w:rFonts w:ascii="Wingdings" w:hAnsi="Wingdings" w:hint="default"/>
      </w:rPr>
    </w:lvl>
    <w:lvl w:ilvl="3" w:tplc="04090001" w:tentative="1">
      <w:start w:val="1"/>
      <w:numFmt w:val="bullet"/>
      <w:lvlText w:val=""/>
      <w:lvlJc w:val="left"/>
      <w:pPr>
        <w:tabs>
          <w:tab w:val="num" w:pos="2628"/>
        </w:tabs>
        <w:ind w:left="2628" w:hanging="360"/>
      </w:pPr>
      <w:rPr>
        <w:rFonts w:ascii="Symbol" w:hAnsi="Symbol" w:hint="default"/>
      </w:rPr>
    </w:lvl>
    <w:lvl w:ilvl="4" w:tplc="04090003" w:tentative="1">
      <w:start w:val="1"/>
      <w:numFmt w:val="bullet"/>
      <w:lvlText w:val="o"/>
      <w:lvlJc w:val="left"/>
      <w:pPr>
        <w:tabs>
          <w:tab w:val="num" w:pos="3348"/>
        </w:tabs>
        <w:ind w:left="3348" w:hanging="360"/>
      </w:pPr>
      <w:rPr>
        <w:rFonts w:ascii="Courier New" w:hAnsi="Courier New" w:cs="Courier New" w:hint="default"/>
      </w:rPr>
    </w:lvl>
    <w:lvl w:ilvl="5" w:tplc="04090005" w:tentative="1">
      <w:start w:val="1"/>
      <w:numFmt w:val="bullet"/>
      <w:lvlText w:val=""/>
      <w:lvlJc w:val="left"/>
      <w:pPr>
        <w:tabs>
          <w:tab w:val="num" w:pos="4068"/>
        </w:tabs>
        <w:ind w:left="4068" w:hanging="360"/>
      </w:pPr>
      <w:rPr>
        <w:rFonts w:ascii="Wingdings" w:hAnsi="Wingdings" w:hint="default"/>
      </w:rPr>
    </w:lvl>
    <w:lvl w:ilvl="6" w:tplc="04090001" w:tentative="1">
      <w:start w:val="1"/>
      <w:numFmt w:val="bullet"/>
      <w:lvlText w:val=""/>
      <w:lvlJc w:val="left"/>
      <w:pPr>
        <w:tabs>
          <w:tab w:val="num" w:pos="4788"/>
        </w:tabs>
        <w:ind w:left="4788" w:hanging="360"/>
      </w:pPr>
      <w:rPr>
        <w:rFonts w:ascii="Symbol" w:hAnsi="Symbol" w:hint="default"/>
      </w:rPr>
    </w:lvl>
    <w:lvl w:ilvl="7" w:tplc="04090003" w:tentative="1">
      <w:start w:val="1"/>
      <w:numFmt w:val="bullet"/>
      <w:lvlText w:val="o"/>
      <w:lvlJc w:val="left"/>
      <w:pPr>
        <w:tabs>
          <w:tab w:val="num" w:pos="5508"/>
        </w:tabs>
        <w:ind w:left="5508" w:hanging="360"/>
      </w:pPr>
      <w:rPr>
        <w:rFonts w:ascii="Courier New" w:hAnsi="Courier New" w:cs="Courier New" w:hint="default"/>
      </w:rPr>
    </w:lvl>
    <w:lvl w:ilvl="8" w:tplc="04090005" w:tentative="1">
      <w:start w:val="1"/>
      <w:numFmt w:val="bullet"/>
      <w:lvlText w:val=""/>
      <w:lvlJc w:val="left"/>
      <w:pPr>
        <w:tabs>
          <w:tab w:val="num" w:pos="6228"/>
        </w:tabs>
        <w:ind w:left="6228" w:hanging="360"/>
      </w:pPr>
      <w:rPr>
        <w:rFonts w:ascii="Wingdings" w:hAnsi="Wingdings" w:hint="default"/>
      </w:rPr>
    </w:lvl>
  </w:abstractNum>
  <w:abstractNum w:abstractNumId="14" w15:restartNumberingAfterBreak="0">
    <w:nsid w:val="328D7C36"/>
    <w:multiLevelType w:val="hybridMultilevel"/>
    <w:tmpl w:val="EBA26756"/>
    <w:lvl w:ilvl="0" w:tplc="49800A0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675F6D"/>
    <w:multiLevelType w:val="hybridMultilevel"/>
    <w:tmpl w:val="330E0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D670A9"/>
    <w:multiLevelType w:val="hybridMultilevel"/>
    <w:tmpl w:val="B484B02E"/>
    <w:lvl w:ilvl="0" w:tplc="10DC1EA8">
      <w:numFmt w:val="bullet"/>
      <w:lvlText w:val="•"/>
      <w:legacy w:legacy="1" w:legacySpace="0" w:legacyIndent="0"/>
      <w:lvlJc w:val="left"/>
      <w:rPr>
        <w:rFonts w:ascii="Arial" w:hAnsi="Arial" w:cs="Aria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7B1A73"/>
    <w:multiLevelType w:val="hybridMultilevel"/>
    <w:tmpl w:val="E722B48A"/>
    <w:lvl w:ilvl="0" w:tplc="49800A0C">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A27AF2"/>
    <w:multiLevelType w:val="hybridMultilevel"/>
    <w:tmpl w:val="8200D91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5F7A76"/>
    <w:multiLevelType w:val="hybridMultilevel"/>
    <w:tmpl w:val="0828672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0C6621"/>
    <w:multiLevelType w:val="hybridMultilevel"/>
    <w:tmpl w:val="DD2A2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7879A4"/>
    <w:multiLevelType w:val="hybridMultilevel"/>
    <w:tmpl w:val="C7545C0E"/>
    <w:lvl w:ilvl="0" w:tplc="49800A0C">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D51253"/>
    <w:multiLevelType w:val="multilevel"/>
    <w:tmpl w:val="42DC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6E02F5"/>
    <w:multiLevelType w:val="hybridMultilevel"/>
    <w:tmpl w:val="72440CF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DBF4385"/>
    <w:multiLevelType w:val="hybridMultilevel"/>
    <w:tmpl w:val="C1347D7A"/>
    <w:lvl w:ilvl="0" w:tplc="04090011">
      <w:start w:val="1"/>
      <w:numFmt w:val="decimal"/>
      <w:lvlText w:val="%1)"/>
      <w:lvlJc w:val="left"/>
      <w:pPr>
        <w:tabs>
          <w:tab w:val="num" w:pos="885"/>
        </w:tabs>
        <w:ind w:left="885" w:hanging="360"/>
      </w:pPr>
    </w:lvl>
    <w:lvl w:ilvl="1" w:tplc="04090019">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25" w15:restartNumberingAfterBreak="0">
    <w:nsid w:val="5DC63CB6"/>
    <w:multiLevelType w:val="hybridMultilevel"/>
    <w:tmpl w:val="B1EE72DA"/>
    <w:lvl w:ilvl="0" w:tplc="E40EA00E">
      <w:start w:val="1"/>
      <w:numFmt w:val="decimal"/>
      <w:lvlText w:val="%1)"/>
      <w:lvlJc w:val="left"/>
      <w:pPr>
        <w:tabs>
          <w:tab w:val="num" w:pos="408"/>
        </w:tabs>
        <w:ind w:left="408" w:hanging="360"/>
      </w:pPr>
      <w:rPr>
        <w:rFonts w:hint="default"/>
      </w:rPr>
    </w:lvl>
    <w:lvl w:ilvl="1" w:tplc="04090019" w:tentative="1">
      <w:start w:val="1"/>
      <w:numFmt w:val="lowerLetter"/>
      <w:lvlText w:val="%2."/>
      <w:lvlJc w:val="left"/>
      <w:pPr>
        <w:tabs>
          <w:tab w:val="num" w:pos="1128"/>
        </w:tabs>
        <w:ind w:left="1128" w:hanging="360"/>
      </w:pPr>
    </w:lvl>
    <w:lvl w:ilvl="2" w:tplc="0409001B" w:tentative="1">
      <w:start w:val="1"/>
      <w:numFmt w:val="lowerRoman"/>
      <w:lvlText w:val="%3."/>
      <w:lvlJc w:val="right"/>
      <w:pPr>
        <w:tabs>
          <w:tab w:val="num" w:pos="1848"/>
        </w:tabs>
        <w:ind w:left="1848" w:hanging="180"/>
      </w:pPr>
    </w:lvl>
    <w:lvl w:ilvl="3" w:tplc="0409000F" w:tentative="1">
      <w:start w:val="1"/>
      <w:numFmt w:val="decimal"/>
      <w:lvlText w:val="%4."/>
      <w:lvlJc w:val="left"/>
      <w:pPr>
        <w:tabs>
          <w:tab w:val="num" w:pos="2568"/>
        </w:tabs>
        <w:ind w:left="2568" w:hanging="360"/>
      </w:pPr>
    </w:lvl>
    <w:lvl w:ilvl="4" w:tplc="04090019" w:tentative="1">
      <w:start w:val="1"/>
      <w:numFmt w:val="lowerLetter"/>
      <w:lvlText w:val="%5."/>
      <w:lvlJc w:val="left"/>
      <w:pPr>
        <w:tabs>
          <w:tab w:val="num" w:pos="3288"/>
        </w:tabs>
        <w:ind w:left="3288" w:hanging="360"/>
      </w:pPr>
    </w:lvl>
    <w:lvl w:ilvl="5" w:tplc="0409001B" w:tentative="1">
      <w:start w:val="1"/>
      <w:numFmt w:val="lowerRoman"/>
      <w:lvlText w:val="%6."/>
      <w:lvlJc w:val="right"/>
      <w:pPr>
        <w:tabs>
          <w:tab w:val="num" w:pos="4008"/>
        </w:tabs>
        <w:ind w:left="4008" w:hanging="180"/>
      </w:pPr>
    </w:lvl>
    <w:lvl w:ilvl="6" w:tplc="0409000F" w:tentative="1">
      <w:start w:val="1"/>
      <w:numFmt w:val="decimal"/>
      <w:lvlText w:val="%7."/>
      <w:lvlJc w:val="left"/>
      <w:pPr>
        <w:tabs>
          <w:tab w:val="num" w:pos="4728"/>
        </w:tabs>
        <w:ind w:left="4728" w:hanging="360"/>
      </w:pPr>
    </w:lvl>
    <w:lvl w:ilvl="7" w:tplc="04090019" w:tentative="1">
      <w:start w:val="1"/>
      <w:numFmt w:val="lowerLetter"/>
      <w:lvlText w:val="%8."/>
      <w:lvlJc w:val="left"/>
      <w:pPr>
        <w:tabs>
          <w:tab w:val="num" w:pos="5448"/>
        </w:tabs>
        <w:ind w:left="5448" w:hanging="360"/>
      </w:pPr>
    </w:lvl>
    <w:lvl w:ilvl="8" w:tplc="0409001B" w:tentative="1">
      <w:start w:val="1"/>
      <w:numFmt w:val="lowerRoman"/>
      <w:lvlText w:val="%9."/>
      <w:lvlJc w:val="right"/>
      <w:pPr>
        <w:tabs>
          <w:tab w:val="num" w:pos="6168"/>
        </w:tabs>
        <w:ind w:left="6168" w:hanging="180"/>
      </w:pPr>
    </w:lvl>
  </w:abstractNum>
  <w:abstractNum w:abstractNumId="26" w15:restartNumberingAfterBreak="0">
    <w:nsid w:val="63C375D3"/>
    <w:multiLevelType w:val="hybridMultilevel"/>
    <w:tmpl w:val="0322962C"/>
    <w:lvl w:ilvl="0" w:tplc="49800A0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F1301F"/>
    <w:multiLevelType w:val="hybridMultilevel"/>
    <w:tmpl w:val="01FC584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8985FDA"/>
    <w:multiLevelType w:val="hybridMultilevel"/>
    <w:tmpl w:val="C676422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6CF2BA9"/>
    <w:multiLevelType w:val="hybridMultilevel"/>
    <w:tmpl w:val="BADABCC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B622A8D"/>
    <w:multiLevelType w:val="singleLevel"/>
    <w:tmpl w:val="21482A1A"/>
    <w:lvl w:ilvl="0">
      <w:start w:val="1"/>
      <w:numFmt w:val="bullet"/>
      <w:pStyle w:val="Bullet1"/>
      <w:lvlText w:val=""/>
      <w:lvlJc w:val="left"/>
      <w:pPr>
        <w:tabs>
          <w:tab w:val="num" w:pos="720"/>
        </w:tabs>
        <w:ind w:left="720" w:hanging="360"/>
      </w:pPr>
      <w:rPr>
        <w:rFonts w:ascii="Wingdings" w:hAnsi="Wingdings" w:hint="default"/>
      </w:rPr>
    </w:lvl>
  </w:abstractNum>
  <w:abstractNum w:abstractNumId="31" w15:restartNumberingAfterBreak="0">
    <w:nsid w:val="7D9164E3"/>
    <w:multiLevelType w:val="hybridMultilevel"/>
    <w:tmpl w:val="D6FAEE68"/>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E184327"/>
    <w:multiLevelType w:val="hybridMultilevel"/>
    <w:tmpl w:val="EDC65F2C"/>
    <w:lvl w:ilvl="0" w:tplc="0409000B">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06267784">
    <w:abstractNumId w:val="11"/>
  </w:num>
  <w:num w:numId="2" w16cid:durableId="594752460">
    <w:abstractNumId w:val="32"/>
  </w:num>
  <w:num w:numId="3" w16cid:durableId="1276908501">
    <w:abstractNumId w:val="2"/>
  </w:num>
  <w:num w:numId="4" w16cid:durableId="6060966">
    <w:abstractNumId w:val="20"/>
  </w:num>
  <w:num w:numId="5" w16cid:durableId="1368142745">
    <w:abstractNumId w:val="0"/>
    <w:lvlOverride w:ilvl="0">
      <w:lvl w:ilvl="0">
        <w:numFmt w:val="bullet"/>
        <w:lvlText w:val="•"/>
        <w:legacy w:legacy="1" w:legacySpace="0" w:legacyIndent="0"/>
        <w:lvlJc w:val="left"/>
        <w:rPr>
          <w:rFonts w:ascii="Arial" w:hAnsi="Arial" w:cs="Arial" w:hint="default"/>
          <w:sz w:val="24"/>
        </w:rPr>
      </w:lvl>
    </w:lvlOverride>
  </w:num>
  <w:num w:numId="6" w16cid:durableId="868834093">
    <w:abstractNumId w:val="16"/>
  </w:num>
  <w:num w:numId="7" w16cid:durableId="554314341">
    <w:abstractNumId w:val="10"/>
  </w:num>
  <w:num w:numId="8" w16cid:durableId="455104201">
    <w:abstractNumId w:val="15"/>
  </w:num>
  <w:num w:numId="9" w16cid:durableId="845754186">
    <w:abstractNumId w:val="30"/>
  </w:num>
  <w:num w:numId="10" w16cid:durableId="1911961831">
    <w:abstractNumId w:val="3"/>
  </w:num>
  <w:num w:numId="11" w16cid:durableId="846791500">
    <w:abstractNumId w:val="1"/>
  </w:num>
  <w:num w:numId="12" w16cid:durableId="510265205">
    <w:abstractNumId w:val="17"/>
  </w:num>
  <w:num w:numId="13" w16cid:durableId="1129977066">
    <w:abstractNumId w:val="21"/>
  </w:num>
  <w:num w:numId="14" w16cid:durableId="100347076">
    <w:abstractNumId w:val="9"/>
  </w:num>
  <w:num w:numId="15" w16cid:durableId="64030665">
    <w:abstractNumId w:val="14"/>
  </w:num>
  <w:num w:numId="16" w16cid:durableId="1262255570">
    <w:abstractNumId w:val="26"/>
  </w:num>
  <w:num w:numId="17" w16cid:durableId="845172603">
    <w:abstractNumId w:val="5"/>
  </w:num>
  <w:num w:numId="18" w16cid:durableId="1672102595">
    <w:abstractNumId w:val="13"/>
  </w:num>
  <w:num w:numId="19" w16cid:durableId="122117173">
    <w:abstractNumId w:val="22"/>
  </w:num>
  <w:num w:numId="20" w16cid:durableId="877662115">
    <w:abstractNumId w:val="25"/>
  </w:num>
  <w:num w:numId="21" w16cid:durableId="640959368">
    <w:abstractNumId w:val="23"/>
  </w:num>
  <w:num w:numId="22" w16cid:durableId="1815828171">
    <w:abstractNumId w:val="19"/>
  </w:num>
  <w:num w:numId="23" w16cid:durableId="1901944154">
    <w:abstractNumId w:val="18"/>
  </w:num>
  <w:num w:numId="24" w16cid:durableId="25714978">
    <w:abstractNumId w:val="31"/>
  </w:num>
  <w:num w:numId="25" w16cid:durableId="374625288">
    <w:abstractNumId w:val="28"/>
  </w:num>
  <w:num w:numId="26" w16cid:durableId="2068994623">
    <w:abstractNumId w:val="7"/>
  </w:num>
  <w:num w:numId="27" w16cid:durableId="1525511763">
    <w:abstractNumId w:val="12"/>
  </w:num>
  <w:num w:numId="28" w16cid:durableId="794493534">
    <w:abstractNumId w:val="27"/>
  </w:num>
  <w:num w:numId="29" w16cid:durableId="2118331586">
    <w:abstractNumId w:val="8"/>
  </w:num>
  <w:num w:numId="30" w16cid:durableId="1462308479">
    <w:abstractNumId w:val="4"/>
  </w:num>
  <w:num w:numId="31" w16cid:durableId="1581213213">
    <w:abstractNumId w:val="24"/>
  </w:num>
  <w:num w:numId="32" w16cid:durableId="829633962">
    <w:abstractNumId w:val="6"/>
  </w:num>
  <w:num w:numId="33" w16cid:durableId="1722627558">
    <w:abstractNumId w:val="29"/>
  </w:num>
  <w:num w:numId="34" w16cid:durableId="10808908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 w:name="OLE_LINK2" w:val="Empty"/>
    <w:docVar w:name="OLE_LINK3" w:val="Empty"/>
    <w:docVar w:name="OLE_LINK7" w:val="Empty"/>
  </w:docVars>
  <w:rsids>
    <w:rsidRoot w:val="00C21F2A"/>
    <w:rsid w:val="000018C2"/>
    <w:rsid w:val="000028E0"/>
    <w:rsid w:val="00005D8A"/>
    <w:rsid w:val="00011949"/>
    <w:rsid w:val="000132F9"/>
    <w:rsid w:val="00014685"/>
    <w:rsid w:val="00017E59"/>
    <w:rsid w:val="0002143F"/>
    <w:rsid w:val="00022A71"/>
    <w:rsid w:val="00027574"/>
    <w:rsid w:val="0003224B"/>
    <w:rsid w:val="00035C64"/>
    <w:rsid w:val="0003601B"/>
    <w:rsid w:val="000365E7"/>
    <w:rsid w:val="000410D6"/>
    <w:rsid w:val="00042309"/>
    <w:rsid w:val="000437D0"/>
    <w:rsid w:val="00043E86"/>
    <w:rsid w:val="0004407B"/>
    <w:rsid w:val="000539D2"/>
    <w:rsid w:val="00054885"/>
    <w:rsid w:val="00054B88"/>
    <w:rsid w:val="00055759"/>
    <w:rsid w:val="0005777E"/>
    <w:rsid w:val="00066C95"/>
    <w:rsid w:val="00072F1D"/>
    <w:rsid w:val="00080120"/>
    <w:rsid w:val="000811CD"/>
    <w:rsid w:val="00083433"/>
    <w:rsid w:val="00085B99"/>
    <w:rsid w:val="00090E31"/>
    <w:rsid w:val="00096CFA"/>
    <w:rsid w:val="00096E70"/>
    <w:rsid w:val="000B1189"/>
    <w:rsid w:val="000B1CA4"/>
    <w:rsid w:val="000B3C64"/>
    <w:rsid w:val="000C179D"/>
    <w:rsid w:val="000C428F"/>
    <w:rsid w:val="000D03FA"/>
    <w:rsid w:val="000D1903"/>
    <w:rsid w:val="000D21CE"/>
    <w:rsid w:val="000D43B6"/>
    <w:rsid w:val="000E1D7F"/>
    <w:rsid w:val="000E2ACB"/>
    <w:rsid w:val="000E6487"/>
    <w:rsid w:val="000E6DCE"/>
    <w:rsid w:val="000F055A"/>
    <w:rsid w:val="000F14D7"/>
    <w:rsid w:val="000F1556"/>
    <w:rsid w:val="000F1E76"/>
    <w:rsid w:val="000F2D0B"/>
    <w:rsid w:val="000F3404"/>
    <w:rsid w:val="000F3B9D"/>
    <w:rsid w:val="000F425C"/>
    <w:rsid w:val="00136C90"/>
    <w:rsid w:val="001401DA"/>
    <w:rsid w:val="0014258F"/>
    <w:rsid w:val="0014494C"/>
    <w:rsid w:val="00144FC1"/>
    <w:rsid w:val="00145690"/>
    <w:rsid w:val="00145CAB"/>
    <w:rsid w:val="00150A98"/>
    <w:rsid w:val="00155CFE"/>
    <w:rsid w:val="00163579"/>
    <w:rsid w:val="001655FE"/>
    <w:rsid w:val="001659C5"/>
    <w:rsid w:val="00165C63"/>
    <w:rsid w:val="00170617"/>
    <w:rsid w:val="00171CD8"/>
    <w:rsid w:val="00177F1B"/>
    <w:rsid w:val="00180484"/>
    <w:rsid w:val="001916F9"/>
    <w:rsid w:val="001A3CE8"/>
    <w:rsid w:val="001A6199"/>
    <w:rsid w:val="001A7A22"/>
    <w:rsid w:val="001B29CB"/>
    <w:rsid w:val="001B3994"/>
    <w:rsid w:val="001C2FEB"/>
    <w:rsid w:val="001C4EF2"/>
    <w:rsid w:val="001D09B6"/>
    <w:rsid w:val="001D137C"/>
    <w:rsid w:val="001D1C03"/>
    <w:rsid w:val="001D2B39"/>
    <w:rsid w:val="001E033D"/>
    <w:rsid w:val="001E6AE2"/>
    <w:rsid w:val="001F0A09"/>
    <w:rsid w:val="001F1542"/>
    <w:rsid w:val="001F2E19"/>
    <w:rsid w:val="001F34A2"/>
    <w:rsid w:val="001F5099"/>
    <w:rsid w:val="001F6E07"/>
    <w:rsid w:val="001F7701"/>
    <w:rsid w:val="00206A29"/>
    <w:rsid w:val="00217558"/>
    <w:rsid w:val="00220C3A"/>
    <w:rsid w:val="00223E48"/>
    <w:rsid w:val="00225C86"/>
    <w:rsid w:val="00232915"/>
    <w:rsid w:val="00234564"/>
    <w:rsid w:val="002408B6"/>
    <w:rsid w:val="0024416C"/>
    <w:rsid w:val="0024422A"/>
    <w:rsid w:val="00244FF5"/>
    <w:rsid w:val="00245762"/>
    <w:rsid w:val="00257126"/>
    <w:rsid w:val="002573B4"/>
    <w:rsid w:val="00261F2B"/>
    <w:rsid w:val="0026293D"/>
    <w:rsid w:val="00266E13"/>
    <w:rsid w:val="00270021"/>
    <w:rsid w:val="00270A92"/>
    <w:rsid w:val="00270AA9"/>
    <w:rsid w:val="00274D6C"/>
    <w:rsid w:val="002767A8"/>
    <w:rsid w:val="00280A37"/>
    <w:rsid w:val="002834A7"/>
    <w:rsid w:val="00283562"/>
    <w:rsid w:val="00283C2E"/>
    <w:rsid w:val="002878E2"/>
    <w:rsid w:val="00292561"/>
    <w:rsid w:val="00292562"/>
    <w:rsid w:val="00297151"/>
    <w:rsid w:val="002A0415"/>
    <w:rsid w:val="002A0951"/>
    <w:rsid w:val="002A1E2C"/>
    <w:rsid w:val="002A5FC6"/>
    <w:rsid w:val="002B1FCE"/>
    <w:rsid w:val="002C036D"/>
    <w:rsid w:val="002C25F1"/>
    <w:rsid w:val="002C66E6"/>
    <w:rsid w:val="002D5C3B"/>
    <w:rsid w:val="002D671A"/>
    <w:rsid w:val="002D7670"/>
    <w:rsid w:val="002E1CD8"/>
    <w:rsid w:val="002E23DD"/>
    <w:rsid w:val="002E3D11"/>
    <w:rsid w:val="002E5B46"/>
    <w:rsid w:val="002E6C18"/>
    <w:rsid w:val="002E7C35"/>
    <w:rsid w:val="002F4747"/>
    <w:rsid w:val="00302D99"/>
    <w:rsid w:val="0031112F"/>
    <w:rsid w:val="003128DA"/>
    <w:rsid w:val="00313850"/>
    <w:rsid w:val="003142E6"/>
    <w:rsid w:val="00320803"/>
    <w:rsid w:val="00321AD5"/>
    <w:rsid w:val="003251FC"/>
    <w:rsid w:val="00327E26"/>
    <w:rsid w:val="0033125A"/>
    <w:rsid w:val="00333B2A"/>
    <w:rsid w:val="00340D41"/>
    <w:rsid w:val="00342328"/>
    <w:rsid w:val="00347106"/>
    <w:rsid w:val="0035310D"/>
    <w:rsid w:val="003575B5"/>
    <w:rsid w:val="00357A1D"/>
    <w:rsid w:val="00361816"/>
    <w:rsid w:val="00362538"/>
    <w:rsid w:val="00364526"/>
    <w:rsid w:val="00367EAB"/>
    <w:rsid w:val="00370A46"/>
    <w:rsid w:val="00375A8E"/>
    <w:rsid w:val="00393DF5"/>
    <w:rsid w:val="00397A4E"/>
    <w:rsid w:val="003A0113"/>
    <w:rsid w:val="003A2288"/>
    <w:rsid w:val="003A3696"/>
    <w:rsid w:val="003A3FB6"/>
    <w:rsid w:val="003A7855"/>
    <w:rsid w:val="003A7FA4"/>
    <w:rsid w:val="003B591E"/>
    <w:rsid w:val="003B5EE9"/>
    <w:rsid w:val="003B64B5"/>
    <w:rsid w:val="003B72C7"/>
    <w:rsid w:val="003C1EB5"/>
    <w:rsid w:val="003C2FF9"/>
    <w:rsid w:val="003C5A4F"/>
    <w:rsid w:val="003C618D"/>
    <w:rsid w:val="003C64EF"/>
    <w:rsid w:val="003D211B"/>
    <w:rsid w:val="003D2733"/>
    <w:rsid w:val="003D31D7"/>
    <w:rsid w:val="003D3F88"/>
    <w:rsid w:val="003D495F"/>
    <w:rsid w:val="003D7A19"/>
    <w:rsid w:val="003E785F"/>
    <w:rsid w:val="0041034E"/>
    <w:rsid w:val="00414168"/>
    <w:rsid w:val="004162DC"/>
    <w:rsid w:val="00423F5F"/>
    <w:rsid w:val="00426E89"/>
    <w:rsid w:val="00427321"/>
    <w:rsid w:val="0043606E"/>
    <w:rsid w:val="00437106"/>
    <w:rsid w:val="00441FBD"/>
    <w:rsid w:val="004447A6"/>
    <w:rsid w:val="0045418E"/>
    <w:rsid w:val="00460E17"/>
    <w:rsid w:val="00466331"/>
    <w:rsid w:val="0046716B"/>
    <w:rsid w:val="00471D4D"/>
    <w:rsid w:val="004776F7"/>
    <w:rsid w:val="0048733D"/>
    <w:rsid w:val="00490B2D"/>
    <w:rsid w:val="00495878"/>
    <w:rsid w:val="00496D7F"/>
    <w:rsid w:val="004A2AA4"/>
    <w:rsid w:val="004A7691"/>
    <w:rsid w:val="004B36B4"/>
    <w:rsid w:val="004C0309"/>
    <w:rsid w:val="004C0D26"/>
    <w:rsid w:val="004C127C"/>
    <w:rsid w:val="004C6A0C"/>
    <w:rsid w:val="004D2D09"/>
    <w:rsid w:val="004D2F63"/>
    <w:rsid w:val="004D41BB"/>
    <w:rsid w:val="004D7C5D"/>
    <w:rsid w:val="004F13A6"/>
    <w:rsid w:val="0050202E"/>
    <w:rsid w:val="0050237E"/>
    <w:rsid w:val="00503B44"/>
    <w:rsid w:val="005046A0"/>
    <w:rsid w:val="00505843"/>
    <w:rsid w:val="00511ACC"/>
    <w:rsid w:val="00514635"/>
    <w:rsid w:val="0052015F"/>
    <w:rsid w:val="00520517"/>
    <w:rsid w:val="00524D9C"/>
    <w:rsid w:val="0052647C"/>
    <w:rsid w:val="005275BB"/>
    <w:rsid w:val="00536991"/>
    <w:rsid w:val="00536E0A"/>
    <w:rsid w:val="00536F89"/>
    <w:rsid w:val="00542DDE"/>
    <w:rsid w:val="00547711"/>
    <w:rsid w:val="00556E45"/>
    <w:rsid w:val="00560B40"/>
    <w:rsid w:val="00564FA8"/>
    <w:rsid w:val="00580825"/>
    <w:rsid w:val="00585F88"/>
    <w:rsid w:val="00590C96"/>
    <w:rsid w:val="005A0D05"/>
    <w:rsid w:val="005A32DF"/>
    <w:rsid w:val="005A46FE"/>
    <w:rsid w:val="005A6DB0"/>
    <w:rsid w:val="005B082D"/>
    <w:rsid w:val="005B6D7B"/>
    <w:rsid w:val="005C5167"/>
    <w:rsid w:val="005E5F33"/>
    <w:rsid w:val="005E6F2D"/>
    <w:rsid w:val="005F1372"/>
    <w:rsid w:val="005F2BC0"/>
    <w:rsid w:val="005F2C57"/>
    <w:rsid w:val="005F540A"/>
    <w:rsid w:val="006065AF"/>
    <w:rsid w:val="0060690E"/>
    <w:rsid w:val="006116DB"/>
    <w:rsid w:val="00612A48"/>
    <w:rsid w:val="00613B91"/>
    <w:rsid w:val="00613D76"/>
    <w:rsid w:val="006303C5"/>
    <w:rsid w:val="00634CEA"/>
    <w:rsid w:val="0064085D"/>
    <w:rsid w:val="00641CA4"/>
    <w:rsid w:val="00645EEF"/>
    <w:rsid w:val="006477C3"/>
    <w:rsid w:val="006504D2"/>
    <w:rsid w:val="006555D5"/>
    <w:rsid w:val="00660643"/>
    <w:rsid w:val="00671C0E"/>
    <w:rsid w:val="00674504"/>
    <w:rsid w:val="00680D75"/>
    <w:rsid w:val="00684A28"/>
    <w:rsid w:val="00685A8E"/>
    <w:rsid w:val="00686CB1"/>
    <w:rsid w:val="006935E1"/>
    <w:rsid w:val="006944AB"/>
    <w:rsid w:val="0069766E"/>
    <w:rsid w:val="006A17E9"/>
    <w:rsid w:val="006A22D0"/>
    <w:rsid w:val="006A5018"/>
    <w:rsid w:val="006B38A8"/>
    <w:rsid w:val="006B7F06"/>
    <w:rsid w:val="006C5102"/>
    <w:rsid w:val="006D136B"/>
    <w:rsid w:val="006D2770"/>
    <w:rsid w:val="006E044D"/>
    <w:rsid w:val="006E07A5"/>
    <w:rsid w:val="006E14EC"/>
    <w:rsid w:val="006E3293"/>
    <w:rsid w:val="006E36FC"/>
    <w:rsid w:val="006E6043"/>
    <w:rsid w:val="006F292A"/>
    <w:rsid w:val="006F7C86"/>
    <w:rsid w:val="0070310E"/>
    <w:rsid w:val="00706383"/>
    <w:rsid w:val="00706EC5"/>
    <w:rsid w:val="0070749D"/>
    <w:rsid w:val="00716639"/>
    <w:rsid w:val="00724CA9"/>
    <w:rsid w:val="007275B5"/>
    <w:rsid w:val="00732902"/>
    <w:rsid w:val="007404FA"/>
    <w:rsid w:val="00741616"/>
    <w:rsid w:val="00745E35"/>
    <w:rsid w:val="007471C6"/>
    <w:rsid w:val="00752D1E"/>
    <w:rsid w:val="0075441E"/>
    <w:rsid w:val="00757DAE"/>
    <w:rsid w:val="00760BF3"/>
    <w:rsid w:val="0076420F"/>
    <w:rsid w:val="00765EAC"/>
    <w:rsid w:val="00766C07"/>
    <w:rsid w:val="007711A2"/>
    <w:rsid w:val="0077509C"/>
    <w:rsid w:val="007769AD"/>
    <w:rsid w:val="00776C96"/>
    <w:rsid w:val="007803F3"/>
    <w:rsid w:val="00783BAF"/>
    <w:rsid w:val="00787DA5"/>
    <w:rsid w:val="00791586"/>
    <w:rsid w:val="00791591"/>
    <w:rsid w:val="00791E5C"/>
    <w:rsid w:val="00794B70"/>
    <w:rsid w:val="00797A38"/>
    <w:rsid w:val="007A0F14"/>
    <w:rsid w:val="007A30D1"/>
    <w:rsid w:val="007A6A3A"/>
    <w:rsid w:val="007B1BF6"/>
    <w:rsid w:val="007B3D0E"/>
    <w:rsid w:val="007B4412"/>
    <w:rsid w:val="007C3315"/>
    <w:rsid w:val="007C4B04"/>
    <w:rsid w:val="007C5A84"/>
    <w:rsid w:val="007C6AD6"/>
    <w:rsid w:val="007D625E"/>
    <w:rsid w:val="007D796C"/>
    <w:rsid w:val="007F1895"/>
    <w:rsid w:val="007F4275"/>
    <w:rsid w:val="0080072B"/>
    <w:rsid w:val="00800BD9"/>
    <w:rsid w:val="00802995"/>
    <w:rsid w:val="00804ECD"/>
    <w:rsid w:val="00806053"/>
    <w:rsid w:val="008064A2"/>
    <w:rsid w:val="00806FF7"/>
    <w:rsid w:val="00807391"/>
    <w:rsid w:val="00812142"/>
    <w:rsid w:val="00820E3E"/>
    <w:rsid w:val="0083488B"/>
    <w:rsid w:val="0083592D"/>
    <w:rsid w:val="00840A56"/>
    <w:rsid w:val="00842791"/>
    <w:rsid w:val="00842DD6"/>
    <w:rsid w:val="008440BB"/>
    <w:rsid w:val="0085148C"/>
    <w:rsid w:val="00860C0B"/>
    <w:rsid w:val="008629F7"/>
    <w:rsid w:val="00866802"/>
    <w:rsid w:val="00866E51"/>
    <w:rsid w:val="0087151E"/>
    <w:rsid w:val="00872FB5"/>
    <w:rsid w:val="00874C81"/>
    <w:rsid w:val="0087594F"/>
    <w:rsid w:val="00881164"/>
    <w:rsid w:val="00882C76"/>
    <w:rsid w:val="008863AC"/>
    <w:rsid w:val="00894D2F"/>
    <w:rsid w:val="008A09BD"/>
    <w:rsid w:val="008A13E6"/>
    <w:rsid w:val="008A21E8"/>
    <w:rsid w:val="008A6264"/>
    <w:rsid w:val="008A72F2"/>
    <w:rsid w:val="008B18EB"/>
    <w:rsid w:val="008B402C"/>
    <w:rsid w:val="008B53D6"/>
    <w:rsid w:val="008B5E3B"/>
    <w:rsid w:val="008C10B4"/>
    <w:rsid w:val="008C1132"/>
    <w:rsid w:val="008C2CB7"/>
    <w:rsid w:val="008C3CAA"/>
    <w:rsid w:val="008C520E"/>
    <w:rsid w:val="008C7A30"/>
    <w:rsid w:val="008D5E52"/>
    <w:rsid w:val="008D6D94"/>
    <w:rsid w:val="008E1595"/>
    <w:rsid w:val="008E53EC"/>
    <w:rsid w:val="008E66C8"/>
    <w:rsid w:val="008F345A"/>
    <w:rsid w:val="008F799C"/>
    <w:rsid w:val="00901157"/>
    <w:rsid w:val="009034DB"/>
    <w:rsid w:val="00910A1D"/>
    <w:rsid w:val="00912AE2"/>
    <w:rsid w:val="00912CC2"/>
    <w:rsid w:val="009132B0"/>
    <w:rsid w:val="00913BFF"/>
    <w:rsid w:val="00921821"/>
    <w:rsid w:val="00926030"/>
    <w:rsid w:val="00927994"/>
    <w:rsid w:val="00931FD0"/>
    <w:rsid w:val="009345F8"/>
    <w:rsid w:val="00936F78"/>
    <w:rsid w:val="00937846"/>
    <w:rsid w:val="00944CE2"/>
    <w:rsid w:val="0094715A"/>
    <w:rsid w:val="00947AD3"/>
    <w:rsid w:val="009564C5"/>
    <w:rsid w:val="0096008B"/>
    <w:rsid w:val="00962540"/>
    <w:rsid w:val="00962A95"/>
    <w:rsid w:val="0096366E"/>
    <w:rsid w:val="00963CC6"/>
    <w:rsid w:val="00972472"/>
    <w:rsid w:val="009738C4"/>
    <w:rsid w:val="0098106B"/>
    <w:rsid w:val="00981238"/>
    <w:rsid w:val="00982E95"/>
    <w:rsid w:val="0098374E"/>
    <w:rsid w:val="009873B9"/>
    <w:rsid w:val="009906CF"/>
    <w:rsid w:val="00991B28"/>
    <w:rsid w:val="00992ADB"/>
    <w:rsid w:val="009A29AD"/>
    <w:rsid w:val="009A353D"/>
    <w:rsid w:val="009A3C7B"/>
    <w:rsid w:val="009A4684"/>
    <w:rsid w:val="009B11D8"/>
    <w:rsid w:val="009B4C12"/>
    <w:rsid w:val="009B6289"/>
    <w:rsid w:val="009B77CA"/>
    <w:rsid w:val="009C2E5B"/>
    <w:rsid w:val="009C616F"/>
    <w:rsid w:val="009C6FE0"/>
    <w:rsid w:val="009D5287"/>
    <w:rsid w:val="009D66AD"/>
    <w:rsid w:val="009E0CD0"/>
    <w:rsid w:val="009E1A2A"/>
    <w:rsid w:val="009E2BB7"/>
    <w:rsid w:val="009E35FA"/>
    <w:rsid w:val="009E5962"/>
    <w:rsid w:val="009E5A3E"/>
    <w:rsid w:val="009E7C21"/>
    <w:rsid w:val="009F6A8E"/>
    <w:rsid w:val="00A10394"/>
    <w:rsid w:val="00A11389"/>
    <w:rsid w:val="00A1284C"/>
    <w:rsid w:val="00A13887"/>
    <w:rsid w:val="00A2497A"/>
    <w:rsid w:val="00A30B76"/>
    <w:rsid w:val="00A339FE"/>
    <w:rsid w:val="00A439F5"/>
    <w:rsid w:val="00A43B13"/>
    <w:rsid w:val="00A503CD"/>
    <w:rsid w:val="00A52878"/>
    <w:rsid w:val="00A52CAB"/>
    <w:rsid w:val="00A56172"/>
    <w:rsid w:val="00A60B56"/>
    <w:rsid w:val="00A63114"/>
    <w:rsid w:val="00A755C4"/>
    <w:rsid w:val="00A81E7B"/>
    <w:rsid w:val="00A87D88"/>
    <w:rsid w:val="00A93D29"/>
    <w:rsid w:val="00A94720"/>
    <w:rsid w:val="00A95874"/>
    <w:rsid w:val="00A9767F"/>
    <w:rsid w:val="00AA1305"/>
    <w:rsid w:val="00AA4563"/>
    <w:rsid w:val="00AA719C"/>
    <w:rsid w:val="00AB04B9"/>
    <w:rsid w:val="00AB1A72"/>
    <w:rsid w:val="00AB2522"/>
    <w:rsid w:val="00AB73D8"/>
    <w:rsid w:val="00AB7E98"/>
    <w:rsid w:val="00AC1C6B"/>
    <w:rsid w:val="00AC3635"/>
    <w:rsid w:val="00AC416F"/>
    <w:rsid w:val="00AC554D"/>
    <w:rsid w:val="00AC7770"/>
    <w:rsid w:val="00AC7CDC"/>
    <w:rsid w:val="00AD1D97"/>
    <w:rsid w:val="00AD3E77"/>
    <w:rsid w:val="00AE3B32"/>
    <w:rsid w:val="00AF0348"/>
    <w:rsid w:val="00AF272E"/>
    <w:rsid w:val="00AF5260"/>
    <w:rsid w:val="00AF678F"/>
    <w:rsid w:val="00B022F6"/>
    <w:rsid w:val="00B03CF5"/>
    <w:rsid w:val="00B04DF8"/>
    <w:rsid w:val="00B14D34"/>
    <w:rsid w:val="00B2685E"/>
    <w:rsid w:val="00B2763A"/>
    <w:rsid w:val="00B30E82"/>
    <w:rsid w:val="00B34031"/>
    <w:rsid w:val="00B4307E"/>
    <w:rsid w:val="00B45477"/>
    <w:rsid w:val="00B50B2D"/>
    <w:rsid w:val="00B5197A"/>
    <w:rsid w:val="00B6470B"/>
    <w:rsid w:val="00B70228"/>
    <w:rsid w:val="00B7149C"/>
    <w:rsid w:val="00B73DFA"/>
    <w:rsid w:val="00B76212"/>
    <w:rsid w:val="00B84571"/>
    <w:rsid w:val="00B8620A"/>
    <w:rsid w:val="00B8778E"/>
    <w:rsid w:val="00BA7562"/>
    <w:rsid w:val="00BB4AC5"/>
    <w:rsid w:val="00BB56CF"/>
    <w:rsid w:val="00BC2DF2"/>
    <w:rsid w:val="00BC3A8D"/>
    <w:rsid w:val="00BC67CC"/>
    <w:rsid w:val="00BC69CC"/>
    <w:rsid w:val="00BD5E99"/>
    <w:rsid w:val="00BE111B"/>
    <w:rsid w:val="00BE3D7F"/>
    <w:rsid w:val="00BE4412"/>
    <w:rsid w:val="00BF5680"/>
    <w:rsid w:val="00BF572E"/>
    <w:rsid w:val="00BF77B0"/>
    <w:rsid w:val="00BF7A97"/>
    <w:rsid w:val="00C00E8C"/>
    <w:rsid w:val="00C03773"/>
    <w:rsid w:val="00C04BB3"/>
    <w:rsid w:val="00C05A98"/>
    <w:rsid w:val="00C15437"/>
    <w:rsid w:val="00C1708B"/>
    <w:rsid w:val="00C21F2A"/>
    <w:rsid w:val="00C22166"/>
    <w:rsid w:val="00C23158"/>
    <w:rsid w:val="00C23A24"/>
    <w:rsid w:val="00C33541"/>
    <w:rsid w:val="00C3435E"/>
    <w:rsid w:val="00C35064"/>
    <w:rsid w:val="00C35484"/>
    <w:rsid w:val="00C35C53"/>
    <w:rsid w:val="00C36A63"/>
    <w:rsid w:val="00C42798"/>
    <w:rsid w:val="00C43AFB"/>
    <w:rsid w:val="00C43E03"/>
    <w:rsid w:val="00C47E49"/>
    <w:rsid w:val="00C47F39"/>
    <w:rsid w:val="00C53FCF"/>
    <w:rsid w:val="00C54D5A"/>
    <w:rsid w:val="00C6239A"/>
    <w:rsid w:val="00C64C73"/>
    <w:rsid w:val="00C73141"/>
    <w:rsid w:val="00C7321B"/>
    <w:rsid w:val="00C75F45"/>
    <w:rsid w:val="00C82DD5"/>
    <w:rsid w:val="00C87A53"/>
    <w:rsid w:val="00C90C3C"/>
    <w:rsid w:val="00C96C0F"/>
    <w:rsid w:val="00CA137E"/>
    <w:rsid w:val="00CA27A4"/>
    <w:rsid w:val="00CA40E2"/>
    <w:rsid w:val="00CA5F9F"/>
    <w:rsid w:val="00CA7635"/>
    <w:rsid w:val="00CB1850"/>
    <w:rsid w:val="00CB1D69"/>
    <w:rsid w:val="00CB607A"/>
    <w:rsid w:val="00CC21A7"/>
    <w:rsid w:val="00CC317E"/>
    <w:rsid w:val="00CC3AC6"/>
    <w:rsid w:val="00CC5946"/>
    <w:rsid w:val="00CC7B31"/>
    <w:rsid w:val="00CD18FE"/>
    <w:rsid w:val="00CD2AAD"/>
    <w:rsid w:val="00CD4CCE"/>
    <w:rsid w:val="00CE1D8E"/>
    <w:rsid w:val="00CE68F6"/>
    <w:rsid w:val="00CE7CC6"/>
    <w:rsid w:val="00CF0261"/>
    <w:rsid w:val="00CF2C3E"/>
    <w:rsid w:val="00CF5AD7"/>
    <w:rsid w:val="00D0563F"/>
    <w:rsid w:val="00D06E8B"/>
    <w:rsid w:val="00D07C02"/>
    <w:rsid w:val="00D135B0"/>
    <w:rsid w:val="00D171F8"/>
    <w:rsid w:val="00D20D8C"/>
    <w:rsid w:val="00D31F4F"/>
    <w:rsid w:val="00D3594C"/>
    <w:rsid w:val="00D36D66"/>
    <w:rsid w:val="00D446AE"/>
    <w:rsid w:val="00D57761"/>
    <w:rsid w:val="00D608A6"/>
    <w:rsid w:val="00D60A7D"/>
    <w:rsid w:val="00D60F9C"/>
    <w:rsid w:val="00D62099"/>
    <w:rsid w:val="00D811CB"/>
    <w:rsid w:val="00D82112"/>
    <w:rsid w:val="00D85682"/>
    <w:rsid w:val="00D86489"/>
    <w:rsid w:val="00D86FA1"/>
    <w:rsid w:val="00D87C52"/>
    <w:rsid w:val="00D9056E"/>
    <w:rsid w:val="00D95A78"/>
    <w:rsid w:val="00D95BBD"/>
    <w:rsid w:val="00D95C85"/>
    <w:rsid w:val="00DA2AB6"/>
    <w:rsid w:val="00DA3AE6"/>
    <w:rsid w:val="00DA3DB1"/>
    <w:rsid w:val="00DA41C4"/>
    <w:rsid w:val="00DA49B7"/>
    <w:rsid w:val="00DA6351"/>
    <w:rsid w:val="00DB1248"/>
    <w:rsid w:val="00DC1BFA"/>
    <w:rsid w:val="00DC5583"/>
    <w:rsid w:val="00DC565B"/>
    <w:rsid w:val="00DD50D7"/>
    <w:rsid w:val="00DD6506"/>
    <w:rsid w:val="00DD6CD5"/>
    <w:rsid w:val="00DE0364"/>
    <w:rsid w:val="00DE196E"/>
    <w:rsid w:val="00DE2EF0"/>
    <w:rsid w:val="00DE306D"/>
    <w:rsid w:val="00DE4DFD"/>
    <w:rsid w:val="00DE58FA"/>
    <w:rsid w:val="00DE7821"/>
    <w:rsid w:val="00DE793F"/>
    <w:rsid w:val="00DF2DA5"/>
    <w:rsid w:val="00DF43A1"/>
    <w:rsid w:val="00DF7F84"/>
    <w:rsid w:val="00E01379"/>
    <w:rsid w:val="00E04CF8"/>
    <w:rsid w:val="00E063E0"/>
    <w:rsid w:val="00E07DE2"/>
    <w:rsid w:val="00E11FB4"/>
    <w:rsid w:val="00E1478C"/>
    <w:rsid w:val="00E16A12"/>
    <w:rsid w:val="00E173E7"/>
    <w:rsid w:val="00E17AD7"/>
    <w:rsid w:val="00E17F49"/>
    <w:rsid w:val="00E244F6"/>
    <w:rsid w:val="00E24B05"/>
    <w:rsid w:val="00E30A81"/>
    <w:rsid w:val="00E32EB0"/>
    <w:rsid w:val="00E3448C"/>
    <w:rsid w:val="00E3682E"/>
    <w:rsid w:val="00E46641"/>
    <w:rsid w:val="00E4760A"/>
    <w:rsid w:val="00E54952"/>
    <w:rsid w:val="00E57753"/>
    <w:rsid w:val="00E60EB3"/>
    <w:rsid w:val="00E627C4"/>
    <w:rsid w:val="00E65247"/>
    <w:rsid w:val="00E65956"/>
    <w:rsid w:val="00E71A32"/>
    <w:rsid w:val="00E75373"/>
    <w:rsid w:val="00E769BB"/>
    <w:rsid w:val="00E81533"/>
    <w:rsid w:val="00E95D52"/>
    <w:rsid w:val="00E969E3"/>
    <w:rsid w:val="00E9772B"/>
    <w:rsid w:val="00EB576A"/>
    <w:rsid w:val="00EC1265"/>
    <w:rsid w:val="00EC1B41"/>
    <w:rsid w:val="00EC417C"/>
    <w:rsid w:val="00ED2AD2"/>
    <w:rsid w:val="00EE15B6"/>
    <w:rsid w:val="00EE2206"/>
    <w:rsid w:val="00EE3263"/>
    <w:rsid w:val="00EE52D7"/>
    <w:rsid w:val="00EF10A4"/>
    <w:rsid w:val="00EF45C3"/>
    <w:rsid w:val="00EF5DE2"/>
    <w:rsid w:val="00F0227C"/>
    <w:rsid w:val="00F023A9"/>
    <w:rsid w:val="00F0464E"/>
    <w:rsid w:val="00F06AAE"/>
    <w:rsid w:val="00F15654"/>
    <w:rsid w:val="00F174C0"/>
    <w:rsid w:val="00F176B7"/>
    <w:rsid w:val="00F227CF"/>
    <w:rsid w:val="00F248E4"/>
    <w:rsid w:val="00F31111"/>
    <w:rsid w:val="00F34D6A"/>
    <w:rsid w:val="00F35CA7"/>
    <w:rsid w:val="00F41127"/>
    <w:rsid w:val="00F41AE7"/>
    <w:rsid w:val="00F42F7F"/>
    <w:rsid w:val="00F555DD"/>
    <w:rsid w:val="00F6232A"/>
    <w:rsid w:val="00F63152"/>
    <w:rsid w:val="00F6387A"/>
    <w:rsid w:val="00F64E09"/>
    <w:rsid w:val="00F812FE"/>
    <w:rsid w:val="00F83770"/>
    <w:rsid w:val="00F84A51"/>
    <w:rsid w:val="00F86502"/>
    <w:rsid w:val="00F916BF"/>
    <w:rsid w:val="00F94496"/>
    <w:rsid w:val="00FA13A4"/>
    <w:rsid w:val="00FA2EB0"/>
    <w:rsid w:val="00FA77CE"/>
    <w:rsid w:val="00FB50D6"/>
    <w:rsid w:val="00FB7E59"/>
    <w:rsid w:val="00FC6293"/>
    <w:rsid w:val="00FC62CF"/>
    <w:rsid w:val="00FD100B"/>
    <w:rsid w:val="00FD226B"/>
    <w:rsid w:val="00FD3FFC"/>
    <w:rsid w:val="00FD58F6"/>
    <w:rsid w:val="00FF160D"/>
    <w:rsid w:val="00FF173B"/>
    <w:rsid w:val="00FF2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4:docId w14:val="7FB3E211"/>
  <w15:chartTrackingRefBased/>
  <w15:docId w15:val="{9C649014-1B19-44E1-A056-02E93A167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pPr>
    <w:rPr>
      <w:rFonts w:ascii="Arial" w:hAnsi="Arial"/>
      <w:sz w:val="22"/>
    </w:rPr>
  </w:style>
  <w:style w:type="paragraph" w:styleId="Heading1">
    <w:name w:val="heading 1"/>
    <w:basedOn w:val="Normal"/>
    <w:next w:val="Normal"/>
    <w:link w:val="Heading1Char"/>
    <w:qFormat/>
    <w:pPr>
      <w:keepNext/>
      <w:numPr>
        <w:numId w:val="1"/>
      </w:numPr>
      <w:tabs>
        <w:tab w:val="left" w:pos="1080"/>
      </w:tabs>
      <w:spacing w:before="240" w:after="60"/>
      <w:outlineLvl w:val="0"/>
    </w:pPr>
    <w:rPr>
      <w:b/>
      <w:kern w:val="28"/>
      <w:sz w:val="28"/>
    </w:rPr>
  </w:style>
  <w:style w:type="paragraph" w:styleId="Heading2">
    <w:name w:val="heading 2"/>
    <w:basedOn w:val="Normal"/>
    <w:next w:val="Normal"/>
    <w:link w:val="Heading2Char"/>
    <w:qFormat/>
    <w:pPr>
      <w:keepNext/>
      <w:numPr>
        <w:ilvl w:val="1"/>
        <w:numId w:val="1"/>
      </w:numPr>
      <w:spacing w:before="240" w:after="60"/>
      <w:outlineLvl w:val="1"/>
    </w:pPr>
    <w:rPr>
      <w:b/>
      <w:sz w:val="26"/>
    </w:rPr>
  </w:style>
  <w:style w:type="paragraph" w:styleId="Heading3">
    <w:name w:val="heading 3"/>
    <w:basedOn w:val="Normal"/>
    <w:next w:val="Normal"/>
    <w:link w:val="Heading3Char"/>
    <w:qFormat/>
    <w:pPr>
      <w:keepNext/>
      <w:numPr>
        <w:ilvl w:val="2"/>
        <w:numId w:val="1"/>
      </w:numPr>
      <w:tabs>
        <w:tab w:val="left" w:pos="1080"/>
      </w:tabs>
      <w:spacing w:before="240" w:after="60"/>
      <w:outlineLvl w:val="2"/>
    </w:pPr>
    <w:rPr>
      <w:b/>
      <w:noProof/>
      <w:sz w:val="26"/>
    </w:rPr>
  </w:style>
  <w:style w:type="paragraph" w:styleId="Heading4">
    <w:name w:val="heading 4"/>
    <w:basedOn w:val="Normal"/>
    <w:next w:val="Normal"/>
    <w:qFormat/>
    <w:pPr>
      <w:keepNext/>
      <w:numPr>
        <w:ilvl w:val="3"/>
        <w:numId w:val="1"/>
      </w:numPr>
      <w:tabs>
        <w:tab w:val="left" w:pos="1080"/>
      </w:tabs>
      <w:spacing w:before="180" w:after="60"/>
      <w:outlineLvl w:val="3"/>
    </w:pPr>
    <w:rPr>
      <w:b/>
      <w:i/>
      <w:noProof/>
      <w:sz w:val="24"/>
    </w:rPr>
  </w:style>
  <w:style w:type="paragraph" w:styleId="Heading5">
    <w:name w:val="heading 5"/>
    <w:basedOn w:val="Normal"/>
    <w:next w:val="Normal"/>
    <w:qFormat/>
    <w:pPr>
      <w:keepNext/>
      <w:numPr>
        <w:ilvl w:val="4"/>
        <w:numId w:val="1"/>
      </w:numPr>
      <w:tabs>
        <w:tab w:val="left" w:pos="1152"/>
      </w:tabs>
      <w:spacing w:after="60"/>
      <w:outlineLvl w:val="4"/>
    </w:pPr>
    <w:rPr>
      <w:b/>
      <w:i/>
    </w:rPr>
  </w:style>
  <w:style w:type="paragraph" w:styleId="Heading6">
    <w:name w:val="heading 6"/>
    <w:basedOn w:val="Normal"/>
    <w:next w:val="BodyText2"/>
    <w:qFormat/>
    <w:pPr>
      <w:widowControl w:val="0"/>
      <w:numPr>
        <w:ilvl w:val="5"/>
        <w:numId w:val="1"/>
      </w:numPr>
      <w:spacing w:before="0" w:after="240"/>
      <w:outlineLvl w:val="5"/>
    </w:pPr>
    <w:rPr>
      <w:rFonts w:ascii="Times New Roman" w:hAnsi="Times New Roman"/>
      <w:sz w:val="24"/>
      <w:szCs w:val="24"/>
    </w:rPr>
  </w:style>
  <w:style w:type="paragraph" w:styleId="Heading7">
    <w:name w:val="heading 7"/>
    <w:basedOn w:val="Normal"/>
    <w:next w:val="BodyText2"/>
    <w:qFormat/>
    <w:pPr>
      <w:widowControl w:val="0"/>
      <w:numPr>
        <w:ilvl w:val="6"/>
        <w:numId w:val="1"/>
      </w:numPr>
      <w:spacing w:before="0" w:after="240"/>
      <w:outlineLvl w:val="6"/>
    </w:pPr>
    <w:rPr>
      <w:rFonts w:ascii="Times New Roman" w:hAnsi="Times New Roman"/>
      <w:sz w:val="24"/>
      <w:szCs w:val="24"/>
    </w:rPr>
  </w:style>
  <w:style w:type="paragraph" w:styleId="Heading8">
    <w:name w:val="heading 8"/>
    <w:basedOn w:val="Normal"/>
    <w:next w:val="BodyText2"/>
    <w:qFormat/>
    <w:pPr>
      <w:widowControl w:val="0"/>
      <w:numPr>
        <w:ilvl w:val="7"/>
        <w:numId w:val="1"/>
      </w:numPr>
      <w:spacing w:before="0" w:after="240"/>
      <w:outlineLvl w:val="7"/>
    </w:pPr>
    <w:rPr>
      <w:rFonts w:ascii="Times New Roman" w:hAnsi="Times New Roman"/>
      <w:sz w:val="24"/>
      <w:szCs w:val="24"/>
    </w:rPr>
  </w:style>
  <w:style w:type="paragraph" w:styleId="Heading9">
    <w:name w:val="heading 9"/>
    <w:basedOn w:val="Normal"/>
    <w:next w:val="BodyText2"/>
    <w:qFormat/>
    <w:pPr>
      <w:widowControl w:val="0"/>
      <w:numPr>
        <w:ilvl w:val="8"/>
        <w:numId w:val="1"/>
      </w:numPr>
      <w:spacing w:before="0" w:after="240"/>
      <w:outlineLvl w:val="8"/>
    </w:pPr>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680"/>
        <w:tab w:val="right" w:pos="9360"/>
      </w:tabs>
      <w:spacing w:before="0"/>
    </w:pPr>
    <w:rPr>
      <w:b/>
      <w:i/>
      <w:sz w:val="20"/>
    </w:rPr>
  </w:style>
  <w:style w:type="paragraph" w:styleId="Footer">
    <w:name w:val="footer"/>
    <w:basedOn w:val="Normal"/>
    <w:pPr>
      <w:tabs>
        <w:tab w:val="center" w:pos="4680"/>
        <w:tab w:val="right" w:pos="9360"/>
      </w:tabs>
      <w:spacing w:before="0"/>
    </w:pPr>
    <w:rPr>
      <w:sz w:val="20"/>
    </w:rPr>
  </w:style>
  <w:style w:type="character" w:styleId="PageNumber">
    <w:name w:val="page number"/>
    <w:basedOn w:val="DefaultParagraphFont"/>
  </w:style>
  <w:style w:type="paragraph" w:styleId="FootnoteText">
    <w:name w:val="footnote text"/>
    <w:aliases w:val="ft,Footnote Text Char,fn,Footnote Text Char1,Footnote Text Char Char,Footnote Text Char1 Char,Footnote Text Char Char Char,Footnote Text Char Char1 Char,Footnote Text Char Char1,Footnote Text Char1 Char Char Char1 Char Char,fn Char"/>
    <w:basedOn w:val="Normal"/>
    <w:semiHidden/>
    <w:pPr>
      <w:spacing w:before="0"/>
      <w:ind w:left="432" w:hanging="432"/>
    </w:pPr>
    <w:rPr>
      <w:sz w:val="20"/>
    </w:rPr>
  </w:style>
  <w:style w:type="paragraph" w:styleId="BodyText2">
    <w:name w:val="Body Text 2"/>
    <w:basedOn w:val="Normal"/>
    <w:pPr>
      <w:spacing w:after="120" w:line="480" w:lineRule="auto"/>
    </w:pPr>
  </w:style>
  <w:style w:type="paragraph" w:styleId="BodyTextIndent">
    <w:name w:val="Body Text Indent"/>
    <w:basedOn w:val="Normal"/>
    <w:pPr>
      <w:spacing w:before="0"/>
      <w:ind w:left="360"/>
    </w:pPr>
    <w:rPr>
      <w:rFonts w:cs="Arial"/>
      <w:sz w:val="20"/>
    </w:rPr>
  </w:style>
  <w:style w:type="paragraph" w:styleId="BodyText">
    <w:name w:val="Body Text"/>
    <w:basedOn w:val="Normal"/>
    <w:pPr>
      <w:spacing w:before="0"/>
    </w:pPr>
    <w:rPr>
      <w:rFonts w:cs="Arial"/>
      <w:sz w:val="20"/>
      <w:szCs w:val="24"/>
    </w:rPr>
  </w:style>
  <w:style w:type="character" w:customStyle="1" w:styleId="EmailStyle20">
    <w:name w:val="EmailStyle20"/>
    <w:basedOn w:val="DefaultParagraphFont"/>
    <w:rPr>
      <w:rFonts w:ascii="Arial" w:hAnsi="Arial" w:cs="Arial"/>
      <w:color w:val="000000"/>
      <w:sz w:val="20"/>
      <w:szCs w:val="20"/>
    </w:rPr>
  </w:style>
  <w:style w:type="paragraph" w:customStyle="1" w:styleId="standard">
    <w:name w:val="standard"/>
    <w:basedOn w:val="Normal"/>
    <w:pPr>
      <w:spacing w:before="0" w:line="360" w:lineRule="auto"/>
      <w:ind w:firstLine="720"/>
    </w:pPr>
    <w:rPr>
      <w:rFonts w:ascii="Palatino" w:hAnsi="Palatino"/>
      <w:sz w:val="26"/>
    </w:rPr>
  </w:style>
  <w:style w:type="paragraph" w:styleId="BodyText3">
    <w:name w:val="Body Text 3"/>
    <w:basedOn w:val="Normal"/>
    <w:rPr>
      <w:rFonts w:cs="Arial"/>
      <w:color w:val="000000"/>
    </w:rPr>
  </w:style>
  <w:style w:type="paragraph" w:customStyle="1" w:styleId="quote">
    <w:name w:val="quote"/>
    <w:basedOn w:val="standard"/>
    <w:next w:val="standard"/>
    <w:pPr>
      <w:spacing w:before="120" w:after="240" w:line="240" w:lineRule="auto"/>
      <w:ind w:left="720" w:right="720" w:firstLine="0"/>
    </w:pPr>
  </w:style>
  <w:style w:type="character" w:styleId="Hyperlink">
    <w:name w:val="Hyperlink"/>
    <w:basedOn w:val="DefaultParagraphFont"/>
    <w:rPr>
      <w:color w:val="0000FF"/>
      <w:u w:val="single"/>
    </w:rPr>
  </w:style>
  <w:style w:type="paragraph" w:styleId="BodyTextIndent2">
    <w:name w:val="Body Text Indent 2"/>
    <w:basedOn w:val="Normal"/>
    <w:pPr>
      <w:spacing w:before="0"/>
      <w:ind w:left="720"/>
    </w:pPr>
    <w:rPr>
      <w:rFonts w:ascii="Times New Roman" w:hAnsi="Times New Roman"/>
      <w:sz w:val="24"/>
      <w:szCs w:val="24"/>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customStyle="1" w:styleId="Default">
    <w:name w:val="Default"/>
    <w:pPr>
      <w:autoSpaceDE w:val="0"/>
      <w:autoSpaceDN w:val="0"/>
      <w:adjustRightInd w:val="0"/>
    </w:pPr>
    <w:rPr>
      <w:color w:val="000000"/>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FootnoteReference">
    <w:name w:val="footnote reference"/>
    <w:aliases w:val="o"/>
    <w:basedOn w:val="DefaultParagraphFont"/>
    <w:semiHidden/>
    <w:rPr>
      <w:vertAlign w:val="superscript"/>
    </w:rPr>
  </w:style>
  <w:style w:type="character" w:styleId="FollowedHyperlink">
    <w:name w:val="FollowedHyperlink"/>
    <w:basedOn w:val="DefaultParagraphFont"/>
    <w:rPr>
      <w:color w:val="800080"/>
      <w:u w:val="single"/>
    </w:rPr>
  </w:style>
  <w:style w:type="character" w:customStyle="1" w:styleId="Heading2Char">
    <w:name w:val="Heading 2 Char"/>
    <w:basedOn w:val="DefaultParagraphFont"/>
    <w:link w:val="Heading2"/>
    <w:rsid w:val="00752D1E"/>
    <w:rPr>
      <w:rFonts w:ascii="Arial" w:hAnsi="Arial"/>
      <w:b/>
      <w:sz w:val="26"/>
      <w:lang w:val="en-US" w:eastAsia="en-US" w:bidi="ar-SA"/>
    </w:rPr>
  </w:style>
  <w:style w:type="character" w:styleId="Strong">
    <w:name w:val="Strong"/>
    <w:basedOn w:val="DefaultParagraphFont"/>
    <w:qFormat/>
    <w:rsid w:val="00AA4563"/>
    <w:rPr>
      <w:b/>
      <w:bCs/>
    </w:rPr>
  </w:style>
  <w:style w:type="character" w:customStyle="1" w:styleId="Heading3Char">
    <w:name w:val="Heading 3 Char"/>
    <w:basedOn w:val="DefaultParagraphFont"/>
    <w:link w:val="Heading3"/>
    <w:rsid w:val="00083433"/>
    <w:rPr>
      <w:rFonts w:ascii="Arial" w:hAnsi="Arial"/>
      <w:b/>
      <w:noProof/>
      <w:sz w:val="26"/>
      <w:lang w:val="en-US" w:eastAsia="en-US" w:bidi="ar-SA"/>
    </w:rPr>
  </w:style>
  <w:style w:type="character" w:customStyle="1" w:styleId="Heading1Char">
    <w:name w:val="Heading 1 Char"/>
    <w:basedOn w:val="DefaultParagraphFont"/>
    <w:link w:val="Heading1"/>
    <w:rsid w:val="00083433"/>
    <w:rPr>
      <w:rFonts w:ascii="Arial" w:hAnsi="Arial"/>
      <w:b/>
      <w:kern w:val="28"/>
      <w:sz w:val="28"/>
      <w:lang w:val="en-US" w:eastAsia="en-US" w:bidi="ar-SA"/>
    </w:rPr>
  </w:style>
  <w:style w:type="paragraph" w:customStyle="1" w:styleId="ParaText">
    <w:name w:val="ParaText"/>
    <w:basedOn w:val="Normal"/>
    <w:rsid w:val="007769AD"/>
    <w:pPr>
      <w:spacing w:before="0" w:after="240" w:line="300" w:lineRule="auto"/>
      <w:jc w:val="both"/>
    </w:pPr>
  </w:style>
  <w:style w:type="paragraph" w:customStyle="1" w:styleId="Bullet1">
    <w:name w:val="Bullet1"/>
    <w:basedOn w:val="Normal"/>
    <w:rsid w:val="007769AD"/>
    <w:pPr>
      <w:numPr>
        <w:numId w:val="9"/>
      </w:numPr>
      <w:spacing w:before="0" w:line="300" w:lineRule="auto"/>
      <w:jc w:val="both"/>
    </w:pPr>
  </w:style>
  <w:style w:type="paragraph" w:customStyle="1" w:styleId="Bullet1HRt">
    <w:name w:val="Bullet1[HRt]"/>
    <w:basedOn w:val="Normal"/>
    <w:rsid w:val="007769AD"/>
    <w:pPr>
      <w:numPr>
        <w:numId w:val="10"/>
      </w:numPr>
      <w:spacing w:before="0" w:after="240" w:line="300" w:lineRule="auto"/>
      <w:jc w:val="both"/>
    </w:pPr>
  </w:style>
  <w:style w:type="paragraph" w:customStyle="1" w:styleId="default0">
    <w:name w:val="default"/>
    <w:basedOn w:val="Normal"/>
    <w:rsid w:val="00E16A12"/>
    <w:pPr>
      <w:spacing w:before="0"/>
    </w:pPr>
    <w:rPr>
      <w:rFonts w:cs="Arial"/>
      <w:color w:val="000000"/>
      <w:sz w:val="24"/>
      <w:szCs w:val="24"/>
    </w:rPr>
  </w:style>
  <w:style w:type="table" w:styleId="TableList7">
    <w:name w:val="Table List 7"/>
    <w:basedOn w:val="TableNormal"/>
    <w:rsid w:val="00CA7635"/>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styleId="Revision">
    <w:name w:val="Revision"/>
    <w:hidden/>
    <w:uiPriority w:val="99"/>
    <w:semiHidden/>
    <w:rsid w:val="0036452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35979">
      <w:bodyDiv w:val="1"/>
      <w:marLeft w:val="0"/>
      <w:marRight w:val="0"/>
      <w:marTop w:val="0"/>
      <w:marBottom w:val="0"/>
      <w:divBdr>
        <w:top w:val="none" w:sz="0" w:space="0" w:color="auto"/>
        <w:left w:val="none" w:sz="0" w:space="0" w:color="auto"/>
        <w:bottom w:val="none" w:sz="0" w:space="0" w:color="auto"/>
        <w:right w:val="none" w:sz="0" w:space="0" w:color="auto"/>
      </w:divBdr>
    </w:div>
    <w:div w:id="178617449">
      <w:bodyDiv w:val="1"/>
      <w:marLeft w:val="0"/>
      <w:marRight w:val="0"/>
      <w:marTop w:val="0"/>
      <w:marBottom w:val="0"/>
      <w:divBdr>
        <w:top w:val="none" w:sz="0" w:space="0" w:color="auto"/>
        <w:left w:val="none" w:sz="0" w:space="0" w:color="auto"/>
        <w:bottom w:val="none" w:sz="0" w:space="0" w:color="auto"/>
        <w:right w:val="none" w:sz="0" w:space="0" w:color="auto"/>
      </w:divBdr>
      <w:divsChild>
        <w:div w:id="695697350">
          <w:marLeft w:val="0"/>
          <w:marRight w:val="0"/>
          <w:marTop w:val="0"/>
          <w:marBottom w:val="0"/>
          <w:divBdr>
            <w:top w:val="none" w:sz="0" w:space="0" w:color="auto"/>
            <w:left w:val="none" w:sz="0" w:space="0" w:color="auto"/>
            <w:bottom w:val="none" w:sz="0" w:space="0" w:color="auto"/>
            <w:right w:val="none" w:sz="0" w:space="0" w:color="auto"/>
          </w:divBdr>
          <w:divsChild>
            <w:div w:id="120652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3668">
      <w:bodyDiv w:val="1"/>
      <w:marLeft w:val="0"/>
      <w:marRight w:val="0"/>
      <w:marTop w:val="0"/>
      <w:marBottom w:val="0"/>
      <w:divBdr>
        <w:top w:val="none" w:sz="0" w:space="0" w:color="auto"/>
        <w:left w:val="none" w:sz="0" w:space="0" w:color="auto"/>
        <w:bottom w:val="none" w:sz="0" w:space="0" w:color="auto"/>
        <w:right w:val="none" w:sz="0" w:space="0" w:color="auto"/>
      </w:divBdr>
    </w:div>
    <w:div w:id="248545119">
      <w:bodyDiv w:val="1"/>
      <w:marLeft w:val="0"/>
      <w:marRight w:val="0"/>
      <w:marTop w:val="0"/>
      <w:marBottom w:val="0"/>
      <w:divBdr>
        <w:top w:val="none" w:sz="0" w:space="0" w:color="auto"/>
        <w:left w:val="none" w:sz="0" w:space="0" w:color="auto"/>
        <w:bottom w:val="none" w:sz="0" w:space="0" w:color="auto"/>
        <w:right w:val="none" w:sz="0" w:space="0" w:color="auto"/>
      </w:divBdr>
    </w:div>
    <w:div w:id="308242805">
      <w:bodyDiv w:val="1"/>
      <w:marLeft w:val="0"/>
      <w:marRight w:val="0"/>
      <w:marTop w:val="0"/>
      <w:marBottom w:val="0"/>
      <w:divBdr>
        <w:top w:val="none" w:sz="0" w:space="0" w:color="auto"/>
        <w:left w:val="none" w:sz="0" w:space="0" w:color="auto"/>
        <w:bottom w:val="none" w:sz="0" w:space="0" w:color="auto"/>
        <w:right w:val="none" w:sz="0" w:space="0" w:color="auto"/>
      </w:divBdr>
      <w:divsChild>
        <w:div w:id="1088893027">
          <w:marLeft w:val="0"/>
          <w:marRight w:val="0"/>
          <w:marTop w:val="120"/>
          <w:marBottom w:val="0"/>
          <w:divBdr>
            <w:top w:val="none" w:sz="0" w:space="0" w:color="auto"/>
            <w:left w:val="none" w:sz="0" w:space="0" w:color="auto"/>
            <w:bottom w:val="none" w:sz="0" w:space="0" w:color="auto"/>
            <w:right w:val="none" w:sz="0" w:space="0" w:color="auto"/>
          </w:divBdr>
        </w:div>
        <w:div w:id="1368801455">
          <w:marLeft w:val="0"/>
          <w:marRight w:val="0"/>
          <w:marTop w:val="120"/>
          <w:marBottom w:val="0"/>
          <w:divBdr>
            <w:top w:val="none" w:sz="0" w:space="0" w:color="auto"/>
            <w:left w:val="none" w:sz="0" w:space="0" w:color="auto"/>
            <w:bottom w:val="none" w:sz="0" w:space="0" w:color="auto"/>
            <w:right w:val="none" w:sz="0" w:space="0" w:color="auto"/>
          </w:divBdr>
        </w:div>
        <w:div w:id="1405378585">
          <w:marLeft w:val="0"/>
          <w:marRight w:val="0"/>
          <w:marTop w:val="120"/>
          <w:marBottom w:val="0"/>
          <w:divBdr>
            <w:top w:val="none" w:sz="0" w:space="0" w:color="auto"/>
            <w:left w:val="none" w:sz="0" w:space="0" w:color="auto"/>
            <w:bottom w:val="none" w:sz="0" w:space="0" w:color="auto"/>
            <w:right w:val="none" w:sz="0" w:space="0" w:color="auto"/>
          </w:divBdr>
        </w:div>
      </w:divsChild>
    </w:div>
    <w:div w:id="612329229">
      <w:bodyDiv w:val="1"/>
      <w:marLeft w:val="0"/>
      <w:marRight w:val="0"/>
      <w:marTop w:val="0"/>
      <w:marBottom w:val="0"/>
      <w:divBdr>
        <w:top w:val="none" w:sz="0" w:space="0" w:color="auto"/>
        <w:left w:val="none" w:sz="0" w:space="0" w:color="auto"/>
        <w:bottom w:val="none" w:sz="0" w:space="0" w:color="auto"/>
        <w:right w:val="none" w:sz="0" w:space="0" w:color="auto"/>
      </w:divBdr>
    </w:div>
    <w:div w:id="628319408">
      <w:bodyDiv w:val="1"/>
      <w:marLeft w:val="0"/>
      <w:marRight w:val="0"/>
      <w:marTop w:val="0"/>
      <w:marBottom w:val="0"/>
      <w:divBdr>
        <w:top w:val="none" w:sz="0" w:space="0" w:color="auto"/>
        <w:left w:val="none" w:sz="0" w:space="0" w:color="auto"/>
        <w:bottom w:val="none" w:sz="0" w:space="0" w:color="auto"/>
        <w:right w:val="none" w:sz="0" w:space="0" w:color="auto"/>
      </w:divBdr>
    </w:div>
    <w:div w:id="718869225">
      <w:bodyDiv w:val="1"/>
      <w:marLeft w:val="0"/>
      <w:marRight w:val="0"/>
      <w:marTop w:val="0"/>
      <w:marBottom w:val="0"/>
      <w:divBdr>
        <w:top w:val="none" w:sz="0" w:space="0" w:color="auto"/>
        <w:left w:val="none" w:sz="0" w:space="0" w:color="auto"/>
        <w:bottom w:val="none" w:sz="0" w:space="0" w:color="auto"/>
        <w:right w:val="none" w:sz="0" w:space="0" w:color="auto"/>
      </w:divBdr>
    </w:div>
    <w:div w:id="837622525">
      <w:bodyDiv w:val="1"/>
      <w:marLeft w:val="0"/>
      <w:marRight w:val="0"/>
      <w:marTop w:val="0"/>
      <w:marBottom w:val="0"/>
      <w:divBdr>
        <w:top w:val="none" w:sz="0" w:space="0" w:color="auto"/>
        <w:left w:val="none" w:sz="0" w:space="0" w:color="auto"/>
        <w:bottom w:val="none" w:sz="0" w:space="0" w:color="auto"/>
        <w:right w:val="none" w:sz="0" w:space="0" w:color="auto"/>
      </w:divBdr>
    </w:div>
    <w:div w:id="1310666418">
      <w:bodyDiv w:val="1"/>
      <w:marLeft w:val="0"/>
      <w:marRight w:val="0"/>
      <w:marTop w:val="0"/>
      <w:marBottom w:val="0"/>
      <w:divBdr>
        <w:top w:val="none" w:sz="0" w:space="0" w:color="auto"/>
        <w:left w:val="none" w:sz="0" w:space="0" w:color="auto"/>
        <w:bottom w:val="none" w:sz="0" w:space="0" w:color="auto"/>
        <w:right w:val="none" w:sz="0" w:space="0" w:color="auto"/>
      </w:divBdr>
      <w:divsChild>
        <w:div w:id="1168133641">
          <w:marLeft w:val="0"/>
          <w:marRight w:val="0"/>
          <w:marTop w:val="0"/>
          <w:marBottom w:val="0"/>
          <w:divBdr>
            <w:top w:val="none" w:sz="0" w:space="0" w:color="auto"/>
            <w:left w:val="none" w:sz="0" w:space="0" w:color="auto"/>
            <w:bottom w:val="none" w:sz="0" w:space="0" w:color="auto"/>
            <w:right w:val="none" w:sz="0" w:space="0" w:color="auto"/>
          </w:divBdr>
          <w:divsChild>
            <w:div w:id="93014019">
              <w:marLeft w:val="0"/>
              <w:marRight w:val="0"/>
              <w:marTop w:val="0"/>
              <w:marBottom w:val="0"/>
              <w:divBdr>
                <w:top w:val="none" w:sz="0" w:space="0" w:color="auto"/>
                <w:left w:val="none" w:sz="0" w:space="0" w:color="auto"/>
                <w:bottom w:val="none" w:sz="0" w:space="0" w:color="auto"/>
                <w:right w:val="none" w:sz="0" w:space="0" w:color="auto"/>
              </w:divBdr>
            </w:div>
            <w:div w:id="138771918">
              <w:marLeft w:val="0"/>
              <w:marRight w:val="0"/>
              <w:marTop w:val="0"/>
              <w:marBottom w:val="0"/>
              <w:divBdr>
                <w:top w:val="none" w:sz="0" w:space="0" w:color="auto"/>
                <w:left w:val="none" w:sz="0" w:space="0" w:color="auto"/>
                <w:bottom w:val="none" w:sz="0" w:space="0" w:color="auto"/>
                <w:right w:val="none" w:sz="0" w:space="0" w:color="auto"/>
              </w:divBdr>
            </w:div>
            <w:div w:id="172995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96943">
      <w:bodyDiv w:val="1"/>
      <w:marLeft w:val="0"/>
      <w:marRight w:val="0"/>
      <w:marTop w:val="0"/>
      <w:marBottom w:val="0"/>
      <w:divBdr>
        <w:top w:val="none" w:sz="0" w:space="0" w:color="auto"/>
        <w:left w:val="none" w:sz="0" w:space="0" w:color="auto"/>
        <w:bottom w:val="none" w:sz="0" w:space="0" w:color="auto"/>
        <w:right w:val="none" w:sz="0" w:space="0" w:color="auto"/>
      </w:divBdr>
      <w:divsChild>
        <w:div w:id="1939215027">
          <w:marLeft w:val="0"/>
          <w:marRight w:val="0"/>
          <w:marTop w:val="0"/>
          <w:marBottom w:val="0"/>
          <w:divBdr>
            <w:top w:val="none" w:sz="0" w:space="0" w:color="auto"/>
            <w:left w:val="none" w:sz="0" w:space="0" w:color="auto"/>
            <w:bottom w:val="none" w:sz="0" w:space="0" w:color="auto"/>
            <w:right w:val="none" w:sz="0" w:space="0" w:color="auto"/>
          </w:divBdr>
        </w:div>
      </w:divsChild>
    </w:div>
    <w:div w:id="1711034034">
      <w:bodyDiv w:val="1"/>
      <w:marLeft w:val="0"/>
      <w:marRight w:val="0"/>
      <w:marTop w:val="0"/>
      <w:marBottom w:val="0"/>
      <w:divBdr>
        <w:top w:val="none" w:sz="0" w:space="0" w:color="auto"/>
        <w:left w:val="none" w:sz="0" w:space="0" w:color="auto"/>
        <w:bottom w:val="none" w:sz="0" w:space="0" w:color="auto"/>
        <w:right w:val="none" w:sz="0" w:space="0" w:color="auto"/>
      </w:divBdr>
    </w:div>
    <w:div w:id="1777286389">
      <w:bodyDiv w:val="1"/>
      <w:marLeft w:val="0"/>
      <w:marRight w:val="0"/>
      <w:marTop w:val="0"/>
      <w:marBottom w:val="0"/>
      <w:divBdr>
        <w:top w:val="none" w:sz="0" w:space="0" w:color="auto"/>
        <w:left w:val="none" w:sz="0" w:space="0" w:color="auto"/>
        <w:bottom w:val="none" w:sz="0" w:space="0" w:color="auto"/>
        <w:right w:val="none" w:sz="0" w:space="0" w:color="auto"/>
      </w:divBdr>
      <w:divsChild>
        <w:div w:id="1764915568">
          <w:marLeft w:val="0"/>
          <w:marRight w:val="0"/>
          <w:marTop w:val="0"/>
          <w:marBottom w:val="0"/>
          <w:divBdr>
            <w:top w:val="none" w:sz="0" w:space="0" w:color="auto"/>
            <w:left w:val="none" w:sz="0" w:space="0" w:color="auto"/>
            <w:bottom w:val="none" w:sz="0" w:space="0" w:color="auto"/>
            <w:right w:val="none" w:sz="0" w:space="0" w:color="auto"/>
          </w:divBdr>
        </w:div>
      </w:divsChild>
    </w:div>
    <w:div w:id="1949845394">
      <w:bodyDiv w:val="1"/>
      <w:marLeft w:val="0"/>
      <w:marRight w:val="0"/>
      <w:marTop w:val="0"/>
      <w:marBottom w:val="0"/>
      <w:divBdr>
        <w:top w:val="none" w:sz="0" w:space="0" w:color="auto"/>
        <w:left w:val="none" w:sz="0" w:space="0" w:color="auto"/>
        <w:bottom w:val="none" w:sz="0" w:space="0" w:color="auto"/>
        <w:right w:val="none" w:sz="0" w:space="0" w:color="auto"/>
      </w:divBdr>
      <w:divsChild>
        <w:div w:id="1292325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caiso.com/1fb1/1fb1856366d60.html" TargetMode="External"/><Relationship Id="rId18" Type="http://schemas.openxmlformats.org/officeDocument/2006/relationships/hyperlink" Target="http://www.caiso.com/205b/205bf1653cf60.pdf" TargetMode="External"/><Relationship Id="rId26" Type="http://schemas.openxmlformats.org/officeDocument/2006/relationships/hyperlink" Target="http://www.caiso.com/1832/1832c86e1ade0.pdf" TargetMode="External"/><Relationship Id="rId39" Type="http://schemas.openxmlformats.org/officeDocument/2006/relationships/header" Target="header2.xml"/><Relationship Id="rId21" Type="http://schemas.openxmlformats.org/officeDocument/2006/relationships/hyperlink" Target="http://www.caiso.com/239e/239e704828350.pdf" TargetMode="External"/><Relationship Id="rId34" Type="http://schemas.openxmlformats.org/officeDocument/2006/relationships/hyperlink" Target="http://www.caiso.com/1845/18459965461b0.pdf"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caiso.com/1807/1807996f7020.html" TargetMode="External"/><Relationship Id="rId20" Type="http://schemas.openxmlformats.org/officeDocument/2006/relationships/hyperlink" Target="https://bpm.caiso.com/bpm/bpm/version/000000000000005" TargetMode="External"/><Relationship Id="rId29" Type="http://schemas.openxmlformats.org/officeDocument/2006/relationships/hyperlink" Target="http://www.caiso.com/181c/181ca4c9731f0.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caiso.com/1bbf/1bbfd56174f50.pdf" TargetMode="External"/><Relationship Id="rId32" Type="http://schemas.openxmlformats.org/officeDocument/2006/relationships/hyperlink" Target="http://www.caiso.com/1845/18459b7a4f300.pdf" TargetMode="External"/><Relationship Id="rId37" Type="http://schemas.openxmlformats.org/officeDocument/2006/relationships/hyperlink" Target="http://www.caiso.com/1c33/1c33cea74b0a0.pdf"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caiso.com/184f/184f8ad86b730.pdf" TargetMode="External"/><Relationship Id="rId28" Type="http://schemas.openxmlformats.org/officeDocument/2006/relationships/hyperlink" Target="http://www.caiso.com/181c/181ca4c9731f0.html" TargetMode="External"/><Relationship Id="rId36" Type="http://schemas.openxmlformats.org/officeDocument/2006/relationships/hyperlink" Target="http://www.caiso.com/1f83/1f83e5f2223d0.pdf" TargetMode="External"/><Relationship Id="rId10" Type="http://schemas.openxmlformats.org/officeDocument/2006/relationships/endnotes" Target="endnotes.xml"/><Relationship Id="rId19" Type="http://schemas.openxmlformats.org/officeDocument/2006/relationships/hyperlink" Target="http://www.caiso.com/1bef/1bef12b9b420b0.html" TargetMode="External"/><Relationship Id="rId31" Type="http://schemas.openxmlformats.org/officeDocument/2006/relationships/hyperlink" Target="http://caiso.com/1b7f/1b7fd6ebe740.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caiso.com/1831/1831d9532fd30.pdf" TargetMode="External"/><Relationship Id="rId27" Type="http://schemas.openxmlformats.org/officeDocument/2006/relationships/hyperlink" Target="http://www.caiso.com/1845/18459b7a4f300.pdf" TargetMode="External"/><Relationship Id="rId30" Type="http://schemas.openxmlformats.org/officeDocument/2006/relationships/hyperlink" Target="http://www.caiso.com/1b8c/1b8cdf25138a0.html" TargetMode="External"/><Relationship Id="rId35" Type="http://schemas.openxmlformats.org/officeDocument/2006/relationships/hyperlink" Target="http://www.caiso.com/1fb1/1fb184c166370.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yperlink" Target="http://www.caiso.com/1c8f/1c8ff39f65a70.pdf" TargetMode="External"/><Relationship Id="rId25" Type="http://schemas.openxmlformats.org/officeDocument/2006/relationships/hyperlink" Target="http://www.caiso.com/docs/2004/11/19/2004111912470915456.html" TargetMode="External"/><Relationship Id="rId33" Type="http://schemas.openxmlformats.org/officeDocument/2006/relationships/hyperlink" Target="http://www.caiso.com/237e/237e8aee34320.pdf" TargetMode="External"/><Relationship Id="rId38" Type="http://schemas.openxmlformats.org/officeDocument/2006/relationships/hyperlink" Target="http://www.caiso.com/1c9d/1c9d6f661ba60.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aiso.com/23bd/23bd9b3c71a50.html" TargetMode="External"/><Relationship Id="rId7" Type="http://schemas.openxmlformats.org/officeDocument/2006/relationships/hyperlink" Target="http://www.caiso.com/17ba/17baa8bc1ce20.html" TargetMode="External"/><Relationship Id="rId2" Type="http://schemas.openxmlformats.org/officeDocument/2006/relationships/hyperlink" Target="http://www.caiso.com/23a1/23a1760a411a0.pdf" TargetMode="External"/><Relationship Id="rId1" Type="http://schemas.openxmlformats.org/officeDocument/2006/relationships/hyperlink" Target="http://caiso.com/1fb1/1fb1856366d60.html" TargetMode="External"/><Relationship Id="rId6" Type="http://schemas.openxmlformats.org/officeDocument/2006/relationships/hyperlink" Target="http://www.caiso.com/17ba/17baa8bc1ce20.html" TargetMode="External"/><Relationship Id="rId5" Type="http://schemas.openxmlformats.org/officeDocument/2006/relationships/hyperlink" Target="http://www.caiso.com/17ba/17baa8bc1ce20.html" TargetMode="External"/><Relationship Id="rId4" Type="http://schemas.openxmlformats.org/officeDocument/2006/relationships/hyperlink" Target="http://www.caiso.com/17ba/17baa8bc1ce2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olicy%20Draf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LongProp xmlns="" name="TaxCatchAll"><![CDATA[7;#Stakeholder processes|71659ab1-dac7-419e-9529-abc47c232b66;#5107;#Market Design Initiatives|e131641b-823f-4ea7-a50b-a14889eb35c6;#3;#Archived|0019c6e1-8c5e-460c-a653-a944372c5015;#547;#Market Initiatives Roadmap Stakeholder Meeting 23-Jul-2009|821439b2-f2b1-42ec-ac8b-954942d1ea9a;#9159;#2009 market initiatives roadmap - catalogs|f3e30dd2-9a53-4891-adc8-c4a8e6383796]]></LongProp>
</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9D1F05-41A4-4B2D-AAED-FE04C8BEE58A}">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0AE65E39-38D4-4C2B-BB59-B9D3EDB9CF0D}"/>
</file>

<file path=customXml/itemProps3.xml><?xml version="1.0" encoding="utf-8"?>
<ds:datastoreItem xmlns:ds="http://schemas.openxmlformats.org/officeDocument/2006/customXml" ds:itemID="{ECB2B77A-FAEA-4F7F-B8E8-CBD76DE3D16F}"/>
</file>

<file path=customXml/itemProps4.xml><?xml version="1.0" encoding="utf-8"?>
<ds:datastoreItem xmlns:ds="http://schemas.openxmlformats.org/officeDocument/2006/customXml" ds:itemID="{691DA1F5-2E4D-4340-B35D-6D6C74AE7D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Policy Draft</Template>
  <TotalTime>1</TotalTime>
  <Pages>3</Pages>
  <Words>30629</Words>
  <Characters>174587</Characters>
  <Application>Microsoft Office Word</Application>
  <DocSecurity>0</DocSecurity>
  <Lines>1454</Lines>
  <Paragraphs>409</Paragraphs>
  <ScaleCrop>false</ScaleCrop>
  <HeadingPairs>
    <vt:vector size="2" baseType="variant">
      <vt:variant>
        <vt:lpstr>Title</vt:lpstr>
      </vt:variant>
      <vt:variant>
        <vt:i4>1</vt:i4>
      </vt:variant>
    </vt:vector>
  </HeadingPairs>
  <TitlesOfParts>
    <vt:vector size="1" baseType="lpstr">
      <vt:lpstr>Congestion Reform Issues</vt:lpstr>
    </vt:vector>
  </TitlesOfParts>
  <Company>California ISO</Company>
  <LinksUpToDate>false</LinksUpToDate>
  <CharactersWithSpaces>204807</CharactersWithSpaces>
  <SharedDoc>false</SharedDoc>
  <HLinks>
    <vt:vector size="948" baseType="variant">
      <vt:variant>
        <vt:i4>3866736</vt:i4>
      </vt:variant>
      <vt:variant>
        <vt:i4>810</vt:i4>
      </vt:variant>
      <vt:variant>
        <vt:i4>0</vt:i4>
      </vt:variant>
      <vt:variant>
        <vt:i4>5</vt:i4>
      </vt:variant>
      <vt:variant>
        <vt:lpwstr>http://www.caiso.com/1845/184597e041d00.htm</vt:lpwstr>
      </vt:variant>
      <vt:variant>
        <vt:lpwstr/>
      </vt:variant>
      <vt:variant>
        <vt:i4>655391</vt:i4>
      </vt:variant>
      <vt:variant>
        <vt:i4>807</vt:i4>
      </vt:variant>
      <vt:variant>
        <vt:i4>0</vt:i4>
      </vt:variant>
      <vt:variant>
        <vt:i4>5</vt:i4>
      </vt:variant>
      <vt:variant>
        <vt:lpwstr>http://www.caiso.com/1f50/1f50ae5b32340.html</vt:lpwstr>
      </vt:variant>
      <vt:variant>
        <vt:lpwstr/>
      </vt:variant>
      <vt:variant>
        <vt:i4>7602263</vt:i4>
      </vt:variant>
      <vt:variant>
        <vt:i4>804</vt:i4>
      </vt:variant>
      <vt:variant>
        <vt:i4>0</vt:i4>
      </vt:variant>
      <vt:variant>
        <vt:i4>5</vt:i4>
      </vt:variant>
      <vt:variant>
        <vt:lpwstr>ftp://www.nerc.com/pub/sys/all_updl/standards/rs/TOP-005-1.pdf</vt:lpwstr>
      </vt:variant>
      <vt:variant>
        <vt:lpwstr/>
      </vt:variant>
      <vt:variant>
        <vt:i4>8060980</vt:i4>
      </vt:variant>
      <vt:variant>
        <vt:i4>801</vt:i4>
      </vt:variant>
      <vt:variant>
        <vt:i4>0</vt:i4>
      </vt:variant>
      <vt:variant>
        <vt:i4>5</vt:i4>
      </vt:variant>
      <vt:variant>
        <vt:lpwstr>http://www.caiso.com/1b69/1b69af1156ac0.pdf</vt:lpwstr>
      </vt:variant>
      <vt:variant>
        <vt:lpwstr/>
      </vt:variant>
      <vt:variant>
        <vt:i4>3014707</vt:i4>
      </vt:variant>
      <vt:variant>
        <vt:i4>798</vt:i4>
      </vt:variant>
      <vt:variant>
        <vt:i4>0</vt:i4>
      </vt:variant>
      <vt:variant>
        <vt:i4>5</vt:i4>
      </vt:variant>
      <vt:variant>
        <vt:lpwstr>http://www.caiso.com/1c9d/1c9d6f661ba60.pdf</vt:lpwstr>
      </vt:variant>
      <vt:variant>
        <vt:lpwstr/>
      </vt:variant>
      <vt:variant>
        <vt:i4>2490424</vt:i4>
      </vt:variant>
      <vt:variant>
        <vt:i4>795</vt:i4>
      </vt:variant>
      <vt:variant>
        <vt:i4>0</vt:i4>
      </vt:variant>
      <vt:variant>
        <vt:i4>5</vt:i4>
      </vt:variant>
      <vt:variant>
        <vt:lpwstr>http://www.caiso.com/1c33/1c33cea74b0a0.pdf</vt:lpwstr>
      </vt:variant>
      <vt:variant>
        <vt:lpwstr/>
      </vt:variant>
      <vt:variant>
        <vt:i4>7864429</vt:i4>
      </vt:variant>
      <vt:variant>
        <vt:i4>792</vt:i4>
      </vt:variant>
      <vt:variant>
        <vt:i4>0</vt:i4>
      </vt:variant>
      <vt:variant>
        <vt:i4>5</vt:i4>
      </vt:variant>
      <vt:variant>
        <vt:lpwstr>http://www.caiso.com/1845/18459b7a4f300.pdf</vt:lpwstr>
      </vt:variant>
      <vt:variant>
        <vt:lpwstr/>
      </vt:variant>
      <vt:variant>
        <vt:i4>2621490</vt:i4>
      </vt:variant>
      <vt:variant>
        <vt:i4>789</vt:i4>
      </vt:variant>
      <vt:variant>
        <vt:i4>0</vt:i4>
      </vt:variant>
      <vt:variant>
        <vt:i4>5</vt:i4>
      </vt:variant>
      <vt:variant>
        <vt:lpwstr>http://www.caiso.com/1f83/1f83e5f2223d0.pdf</vt:lpwstr>
      </vt:variant>
      <vt:variant>
        <vt:lpwstr/>
      </vt:variant>
      <vt:variant>
        <vt:i4>5832771</vt:i4>
      </vt:variant>
      <vt:variant>
        <vt:i4>786</vt:i4>
      </vt:variant>
      <vt:variant>
        <vt:i4>0</vt:i4>
      </vt:variant>
      <vt:variant>
        <vt:i4>5</vt:i4>
      </vt:variant>
      <vt:variant>
        <vt:lpwstr>http://www.caiso.com/1fb1/1fb184c166370.html</vt:lpwstr>
      </vt:variant>
      <vt:variant>
        <vt:lpwstr/>
      </vt:variant>
      <vt:variant>
        <vt:i4>7667822</vt:i4>
      </vt:variant>
      <vt:variant>
        <vt:i4>783</vt:i4>
      </vt:variant>
      <vt:variant>
        <vt:i4>0</vt:i4>
      </vt:variant>
      <vt:variant>
        <vt:i4>5</vt:i4>
      </vt:variant>
      <vt:variant>
        <vt:lpwstr>http://www.caiso.com/1845/18459965461b0.pdf</vt:lpwstr>
      </vt:variant>
      <vt:variant>
        <vt:lpwstr/>
      </vt:variant>
      <vt:variant>
        <vt:i4>7602274</vt:i4>
      </vt:variant>
      <vt:variant>
        <vt:i4>780</vt:i4>
      </vt:variant>
      <vt:variant>
        <vt:i4>0</vt:i4>
      </vt:variant>
      <vt:variant>
        <vt:i4>5</vt:i4>
      </vt:variant>
      <vt:variant>
        <vt:lpwstr>http://www.caiso.com/237e/237e8aee34320.pdf</vt:lpwstr>
      </vt:variant>
      <vt:variant>
        <vt:lpwstr/>
      </vt:variant>
      <vt:variant>
        <vt:i4>7864429</vt:i4>
      </vt:variant>
      <vt:variant>
        <vt:i4>777</vt:i4>
      </vt:variant>
      <vt:variant>
        <vt:i4>0</vt:i4>
      </vt:variant>
      <vt:variant>
        <vt:i4>5</vt:i4>
      </vt:variant>
      <vt:variant>
        <vt:lpwstr>http://www.caiso.com/1845/18459b7a4f300.pdf</vt:lpwstr>
      </vt:variant>
      <vt:variant>
        <vt:lpwstr/>
      </vt:variant>
      <vt:variant>
        <vt:i4>3866736</vt:i4>
      </vt:variant>
      <vt:variant>
        <vt:i4>774</vt:i4>
      </vt:variant>
      <vt:variant>
        <vt:i4>0</vt:i4>
      </vt:variant>
      <vt:variant>
        <vt:i4>5</vt:i4>
      </vt:variant>
      <vt:variant>
        <vt:lpwstr>http://www.caiso.com/1845/184597e041d00.htm</vt:lpwstr>
      </vt:variant>
      <vt:variant>
        <vt:lpwstr/>
      </vt:variant>
      <vt:variant>
        <vt:i4>655391</vt:i4>
      </vt:variant>
      <vt:variant>
        <vt:i4>771</vt:i4>
      </vt:variant>
      <vt:variant>
        <vt:i4>0</vt:i4>
      </vt:variant>
      <vt:variant>
        <vt:i4>5</vt:i4>
      </vt:variant>
      <vt:variant>
        <vt:lpwstr>http://www.caiso.com/1f50/1f50ae5b32340.html</vt:lpwstr>
      </vt:variant>
      <vt:variant>
        <vt:lpwstr/>
      </vt:variant>
      <vt:variant>
        <vt:i4>7602263</vt:i4>
      </vt:variant>
      <vt:variant>
        <vt:i4>768</vt:i4>
      </vt:variant>
      <vt:variant>
        <vt:i4>0</vt:i4>
      </vt:variant>
      <vt:variant>
        <vt:i4>5</vt:i4>
      </vt:variant>
      <vt:variant>
        <vt:lpwstr>ftp://www.nerc.com/pub/sys/all_updl/standards/rs/TOP-005-1.pdf</vt:lpwstr>
      </vt:variant>
      <vt:variant>
        <vt:lpwstr/>
      </vt:variant>
      <vt:variant>
        <vt:i4>8060980</vt:i4>
      </vt:variant>
      <vt:variant>
        <vt:i4>765</vt:i4>
      </vt:variant>
      <vt:variant>
        <vt:i4>0</vt:i4>
      </vt:variant>
      <vt:variant>
        <vt:i4>5</vt:i4>
      </vt:variant>
      <vt:variant>
        <vt:lpwstr>http://www.caiso.com/1b69/1b69af1156ac0.pdf</vt:lpwstr>
      </vt:variant>
      <vt:variant>
        <vt:lpwstr/>
      </vt:variant>
      <vt:variant>
        <vt:i4>7864429</vt:i4>
      </vt:variant>
      <vt:variant>
        <vt:i4>762</vt:i4>
      </vt:variant>
      <vt:variant>
        <vt:i4>0</vt:i4>
      </vt:variant>
      <vt:variant>
        <vt:i4>5</vt:i4>
      </vt:variant>
      <vt:variant>
        <vt:lpwstr>http://www.caiso.com/1845/18459b7a4f300.pdf</vt:lpwstr>
      </vt:variant>
      <vt:variant>
        <vt:lpwstr/>
      </vt:variant>
      <vt:variant>
        <vt:i4>3866749</vt:i4>
      </vt:variant>
      <vt:variant>
        <vt:i4>759</vt:i4>
      </vt:variant>
      <vt:variant>
        <vt:i4>0</vt:i4>
      </vt:variant>
      <vt:variant>
        <vt:i4>5</vt:i4>
      </vt:variant>
      <vt:variant>
        <vt:lpwstr>http://caiso.com/1b7f/1b7fd6ebe740.html</vt:lpwstr>
      </vt:variant>
      <vt:variant>
        <vt:lpwstr/>
      </vt:variant>
      <vt:variant>
        <vt:i4>5242958</vt:i4>
      </vt:variant>
      <vt:variant>
        <vt:i4>756</vt:i4>
      </vt:variant>
      <vt:variant>
        <vt:i4>0</vt:i4>
      </vt:variant>
      <vt:variant>
        <vt:i4>5</vt:i4>
      </vt:variant>
      <vt:variant>
        <vt:lpwstr>http://www.caiso.com/1b8c/1b8cdf25138a0.html</vt:lpwstr>
      </vt:variant>
      <vt:variant>
        <vt:lpwstr/>
      </vt:variant>
      <vt:variant>
        <vt:i4>5898310</vt:i4>
      </vt:variant>
      <vt:variant>
        <vt:i4>753</vt:i4>
      </vt:variant>
      <vt:variant>
        <vt:i4>0</vt:i4>
      </vt:variant>
      <vt:variant>
        <vt:i4>5</vt:i4>
      </vt:variant>
      <vt:variant>
        <vt:lpwstr>http://www.caiso.com/181c/181ca4c9731f0.html</vt:lpwstr>
      </vt:variant>
      <vt:variant>
        <vt:lpwstr/>
      </vt:variant>
      <vt:variant>
        <vt:i4>5898310</vt:i4>
      </vt:variant>
      <vt:variant>
        <vt:i4>750</vt:i4>
      </vt:variant>
      <vt:variant>
        <vt:i4>0</vt:i4>
      </vt:variant>
      <vt:variant>
        <vt:i4>5</vt:i4>
      </vt:variant>
      <vt:variant>
        <vt:lpwstr>http://www.caiso.com/181c/181ca4c9731f0.html</vt:lpwstr>
      </vt:variant>
      <vt:variant>
        <vt:lpwstr/>
      </vt:variant>
      <vt:variant>
        <vt:i4>7864429</vt:i4>
      </vt:variant>
      <vt:variant>
        <vt:i4>747</vt:i4>
      </vt:variant>
      <vt:variant>
        <vt:i4>0</vt:i4>
      </vt:variant>
      <vt:variant>
        <vt:i4>5</vt:i4>
      </vt:variant>
      <vt:variant>
        <vt:lpwstr>http://www.caiso.com/1845/18459b7a4f300.pdf</vt:lpwstr>
      </vt:variant>
      <vt:variant>
        <vt:lpwstr/>
      </vt:variant>
      <vt:variant>
        <vt:i4>7602276</vt:i4>
      </vt:variant>
      <vt:variant>
        <vt:i4>744</vt:i4>
      </vt:variant>
      <vt:variant>
        <vt:i4>0</vt:i4>
      </vt:variant>
      <vt:variant>
        <vt:i4>5</vt:i4>
      </vt:variant>
      <vt:variant>
        <vt:lpwstr>http://www.caiso.com/1832/1832c86e1ade0.pdf</vt:lpwstr>
      </vt:variant>
      <vt:variant>
        <vt:lpwstr/>
      </vt:variant>
      <vt:variant>
        <vt:i4>4849752</vt:i4>
      </vt:variant>
      <vt:variant>
        <vt:i4>741</vt:i4>
      </vt:variant>
      <vt:variant>
        <vt:i4>0</vt:i4>
      </vt:variant>
      <vt:variant>
        <vt:i4>5</vt:i4>
      </vt:variant>
      <vt:variant>
        <vt:lpwstr>http://www.caiso.com/docs/2004/11/19/2004111912470915456.html</vt:lpwstr>
      </vt:variant>
      <vt:variant>
        <vt:lpwstr/>
      </vt:variant>
      <vt:variant>
        <vt:i4>7798840</vt:i4>
      </vt:variant>
      <vt:variant>
        <vt:i4>738</vt:i4>
      </vt:variant>
      <vt:variant>
        <vt:i4>0</vt:i4>
      </vt:variant>
      <vt:variant>
        <vt:i4>5</vt:i4>
      </vt:variant>
      <vt:variant>
        <vt:lpwstr>http://www.caiso.com/1bbf/1bbfd56174f50.pdf</vt:lpwstr>
      </vt:variant>
      <vt:variant>
        <vt:lpwstr/>
      </vt:variant>
      <vt:variant>
        <vt:i4>7733354</vt:i4>
      </vt:variant>
      <vt:variant>
        <vt:i4>735</vt:i4>
      </vt:variant>
      <vt:variant>
        <vt:i4>0</vt:i4>
      </vt:variant>
      <vt:variant>
        <vt:i4>5</vt:i4>
      </vt:variant>
      <vt:variant>
        <vt:lpwstr>http://www.caiso.com/184f/184f8ad86b730.pdf</vt:lpwstr>
      </vt:variant>
      <vt:variant>
        <vt:lpwstr/>
      </vt:variant>
      <vt:variant>
        <vt:i4>7405664</vt:i4>
      </vt:variant>
      <vt:variant>
        <vt:i4>732</vt:i4>
      </vt:variant>
      <vt:variant>
        <vt:i4>0</vt:i4>
      </vt:variant>
      <vt:variant>
        <vt:i4>5</vt:i4>
      </vt:variant>
      <vt:variant>
        <vt:lpwstr>http://www.caiso.com/1831/1831d9532fd30.pdf</vt:lpwstr>
      </vt:variant>
      <vt:variant>
        <vt:lpwstr/>
      </vt:variant>
      <vt:variant>
        <vt:i4>8192051</vt:i4>
      </vt:variant>
      <vt:variant>
        <vt:i4>729</vt:i4>
      </vt:variant>
      <vt:variant>
        <vt:i4>0</vt:i4>
      </vt:variant>
      <vt:variant>
        <vt:i4>5</vt:i4>
      </vt:variant>
      <vt:variant>
        <vt:lpwstr>http://www.caiso.com/239e/239e704828350.pdf</vt:lpwstr>
      </vt:variant>
      <vt:variant>
        <vt:lpwstr/>
      </vt:variant>
      <vt:variant>
        <vt:i4>5570583</vt:i4>
      </vt:variant>
      <vt:variant>
        <vt:i4>726</vt:i4>
      </vt:variant>
      <vt:variant>
        <vt:i4>0</vt:i4>
      </vt:variant>
      <vt:variant>
        <vt:i4>5</vt:i4>
      </vt:variant>
      <vt:variant>
        <vt:lpwstr>https://bpm.caiso.com/bpm/bpm/version/000000000000005</vt:lpwstr>
      </vt:variant>
      <vt:variant>
        <vt:lpwstr/>
      </vt:variant>
      <vt:variant>
        <vt:i4>327751</vt:i4>
      </vt:variant>
      <vt:variant>
        <vt:i4>723</vt:i4>
      </vt:variant>
      <vt:variant>
        <vt:i4>0</vt:i4>
      </vt:variant>
      <vt:variant>
        <vt:i4>5</vt:i4>
      </vt:variant>
      <vt:variant>
        <vt:lpwstr>http://www.caiso.com/1bef/1bef12b9b420b0.html</vt:lpwstr>
      </vt:variant>
      <vt:variant>
        <vt:lpwstr/>
      </vt:variant>
      <vt:variant>
        <vt:i4>2162748</vt:i4>
      </vt:variant>
      <vt:variant>
        <vt:i4>720</vt:i4>
      </vt:variant>
      <vt:variant>
        <vt:i4>0</vt:i4>
      </vt:variant>
      <vt:variant>
        <vt:i4>5</vt:i4>
      </vt:variant>
      <vt:variant>
        <vt:lpwstr>http://www.caiso.com/205b/205bf1653cf60.pdf</vt:lpwstr>
      </vt:variant>
      <vt:variant>
        <vt:lpwstr/>
      </vt:variant>
      <vt:variant>
        <vt:i4>8257640</vt:i4>
      </vt:variant>
      <vt:variant>
        <vt:i4>717</vt:i4>
      </vt:variant>
      <vt:variant>
        <vt:i4>0</vt:i4>
      </vt:variant>
      <vt:variant>
        <vt:i4>5</vt:i4>
      </vt:variant>
      <vt:variant>
        <vt:lpwstr>http://www.caiso.com/1c8f/1c8ff39f65a70.pdf</vt:lpwstr>
      </vt:variant>
      <vt:variant>
        <vt:lpwstr/>
      </vt:variant>
      <vt:variant>
        <vt:i4>3866738</vt:i4>
      </vt:variant>
      <vt:variant>
        <vt:i4>714</vt:i4>
      </vt:variant>
      <vt:variant>
        <vt:i4>0</vt:i4>
      </vt:variant>
      <vt:variant>
        <vt:i4>5</vt:i4>
      </vt:variant>
      <vt:variant>
        <vt:lpwstr>http://www.caiso.com/1807/1807996f7020.html</vt:lpwstr>
      </vt:variant>
      <vt:variant>
        <vt:lpwstr/>
      </vt:variant>
      <vt:variant>
        <vt:i4>5963841</vt:i4>
      </vt:variant>
      <vt:variant>
        <vt:i4>708</vt:i4>
      </vt:variant>
      <vt:variant>
        <vt:i4>0</vt:i4>
      </vt:variant>
      <vt:variant>
        <vt:i4>5</vt:i4>
      </vt:variant>
      <vt:variant>
        <vt:lpwstr>http://www.caiso.com/1fb1/1fb1856366d60.html</vt:lpwstr>
      </vt:variant>
      <vt:variant>
        <vt:lpwstr/>
      </vt:variant>
      <vt:variant>
        <vt:i4>1507377</vt:i4>
      </vt:variant>
      <vt:variant>
        <vt:i4>701</vt:i4>
      </vt:variant>
      <vt:variant>
        <vt:i4>0</vt:i4>
      </vt:variant>
      <vt:variant>
        <vt:i4>5</vt:i4>
      </vt:variant>
      <vt:variant>
        <vt:lpwstr/>
      </vt:variant>
      <vt:variant>
        <vt:lpwstr>_Toc235263029</vt:lpwstr>
      </vt:variant>
      <vt:variant>
        <vt:i4>1507377</vt:i4>
      </vt:variant>
      <vt:variant>
        <vt:i4>695</vt:i4>
      </vt:variant>
      <vt:variant>
        <vt:i4>0</vt:i4>
      </vt:variant>
      <vt:variant>
        <vt:i4>5</vt:i4>
      </vt:variant>
      <vt:variant>
        <vt:lpwstr/>
      </vt:variant>
      <vt:variant>
        <vt:lpwstr>_Toc235263028</vt:lpwstr>
      </vt:variant>
      <vt:variant>
        <vt:i4>1507377</vt:i4>
      </vt:variant>
      <vt:variant>
        <vt:i4>689</vt:i4>
      </vt:variant>
      <vt:variant>
        <vt:i4>0</vt:i4>
      </vt:variant>
      <vt:variant>
        <vt:i4>5</vt:i4>
      </vt:variant>
      <vt:variant>
        <vt:lpwstr/>
      </vt:variant>
      <vt:variant>
        <vt:lpwstr>_Toc235263027</vt:lpwstr>
      </vt:variant>
      <vt:variant>
        <vt:i4>1507377</vt:i4>
      </vt:variant>
      <vt:variant>
        <vt:i4>683</vt:i4>
      </vt:variant>
      <vt:variant>
        <vt:i4>0</vt:i4>
      </vt:variant>
      <vt:variant>
        <vt:i4>5</vt:i4>
      </vt:variant>
      <vt:variant>
        <vt:lpwstr/>
      </vt:variant>
      <vt:variant>
        <vt:lpwstr>_Toc235263026</vt:lpwstr>
      </vt:variant>
      <vt:variant>
        <vt:i4>1507377</vt:i4>
      </vt:variant>
      <vt:variant>
        <vt:i4>677</vt:i4>
      </vt:variant>
      <vt:variant>
        <vt:i4>0</vt:i4>
      </vt:variant>
      <vt:variant>
        <vt:i4>5</vt:i4>
      </vt:variant>
      <vt:variant>
        <vt:lpwstr/>
      </vt:variant>
      <vt:variant>
        <vt:lpwstr>_Toc235263025</vt:lpwstr>
      </vt:variant>
      <vt:variant>
        <vt:i4>1507377</vt:i4>
      </vt:variant>
      <vt:variant>
        <vt:i4>671</vt:i4>
      </vt:variant>
      <vt:variant>
        <vt:i4>0</vt:i4>
      </vt:variant>
      <vt:variant>
        <vt:i4>5</vt:i4>
      </vt:variant>
      <vt:variant>
        <vt:lpwstr/>
      </vt:variant>
      <vt:variant>
        <vt:lpwstr>_Toc235263023</vt:lpwstr>
      </vt:variant>
      <vt:variant>
        <vt:i4>1507377</vt:i4>
      </vt:variant>
      <vt:variant>
        <vt:i4>665</vt:i4>
      </vt:variant>
      <vt:variant>
        <vt:i4>0</vt:i4>
      </vt:variant>
      <vt:variant>
        <vt:i4>5</vt:i4>
      </vt:variant>
      <vt:variant>
        <vt:lpwstr/>
      </vt:variant>
      <vt:variant>
        <vt:lpwstr>_Toc235263022</vt:lpwstr>
      </vt:variant>
      <vt:variant>
        <vt:i4>1507377</vt:i4>
      </vt:variant>
      <vt:variant>
        <vt:i4>659</vt:i4>
      </vt:variant>
      <vt:variant>
        <vt:i4>0</vt:i4>
      </vt:variant>
      <vt:variant>
        <vt:i4>5</vt:i4>
      </vt:variant>
      <vt:variant>
        <vt:lpwstr/>
      </vt:variant>
      <vt:variant>
        <vt:lpwstr>_Toc235263021</vt:lpwstr>
      </vt:variant>
      <vt:variant>
        <vt:i4>1507377</vt:i4>
      </vt:variant>
      <vt:variant>
        <vt:i4>653</vt:i4>
      </vt:variant>
      <vt:variant>
        <vt:i4>0</vt:i4>
      </vt:variant>
      <vt:variant>
        <vt:i4>5</vt:i4>
      </vt:variant>
      <vt:variant>
        <vt:lpwstr/>
      </vt:variant>
      <vt:variant>
        <vt:lpwstr>_Toc235263020</vt:lpwstr>
      </vt:variant>
      <vt:variant>
        <vt:i4>1310769</vt:i4>
      </vt:variant>
      <vt:variant>
        <vt:i4>647</vt:i4>
      </vt:variant>
      <vt:variant>
        <vt:i4>0</vt:i4>
      </vt:variant>
      <vt:variant>
        <vt:i4>5</vt:i4>
      </vt:variant>
      <vt:variant>
        <vt:lpwstr/>
      </vt:variant>
      <vt:variant>
        <vt:lpwstr>_Toc235263019</vt:lpwstr>
      </vt:variant>
      <vt:variant>
        <vt:i4>1310769</vt:i4>
      </vt:variant>
      <vt:variant>
        <vt:i4>641</vt:i4>
      </vt:variant>
      <vt:variant>
        <vt:i4>0</vt:i4>
      </vt:variant>
      <vt:variant>
        <vt:i4>5</vt:i4>
      </vt:variant>
      <vt:variant>
        <vt:lpwstr/>
      </vt:variant>
      <vt:variant>
        <vt:lpwstr>_Toc235263018</vt:lpwstr>
      </vt:variant>
      <vt:variant>
        <vt:i4>1310769</vt:i4>
      </vt:variant>
      <vt:variant>
        <vt:i4>635</vt:i4>
      </vt:variant>
      <vt:variant>
        <vt:i4>0</vt:i4>
      </vt:variant>
      <vt:variant>
        <vt:i4>5</vt:i4>
      </vt:variant>
      <vt:variant>
        <vt:lpwstr/>
      </vt:variant>
      <vt:variant>
        <vt:lpwstr>_Toc235263017</vt:lpwstr>
      </vt:variant>
      <vt:variant>
        <vt:i4>1310769</vt:i4>
      </vt:variant>
      <vt:variant>
        <vt:i4>629</vt:i4>
      </vt:variant>
      <vt:variant>
        <vt:i4>0</vt:i4>
      </vt:variant>
      <vt:variant>
        <vt:i4>5</vt:i4>
      </vt:variant>
      <vt:variant>
        <vt:lpwstr/>
      </vt:variant>
      <vt:variant>
        <vt:lpwstr>_Toc235263016</vt:lpwstr>
      </vt:variant>
      <vt:variant>
        <vt:i4>1310769</vt:i4>
      </vt:variant>
      <vt:variant>
        <vt:i4>623</vt:i4>
      </vt:variant>
      <vt:variant>
        <vt:i4>0</vt:i4>
      </vt:variant>
      <vt:variant>
        <vt:i4>5</vt:i4>
      </vt:variant>
      <vt:variant>
        <vt:lpwstr/>
      </vt:variant>
      <vt:variant>
        <vt:lpwstr>_Toc235263015</vt:lpwstr>
      </vt:variant>
      <vt:variant>
        <vt:i4>1310769</vt:i4>
      </vt:variant>
      <vt:variant>
        <vt:i4>617</vt:i4>
      </vt:variant>
      <vt:variant>
        <vt:i4>0</vt:i4>
      </vt:variant>
      <vt:variant>
        <vt:i4>5</vt:i4>
      </vt:variant>
      <vt:variant>
        <vt:lpwstr/>
      </vt:variant>
      <vt:variant>
        <vt:lpwstr>_Toc235263014</vt:lpwstr>
      </vt:variant>
      <vt:variant>
        <vt:i4>1310769</vt:i4>
      </vt:variant>
      <vt:variant>
        <vt:i4>611</vt:i4>
      </vt:variant>
      <vt:variant>
        <vt:i4>0</vt:i4>
      </vt:variant>
      <vt:variant>
        <vt:i4>5</vt:i4>
      </vt:variant>
      <vt:variant>
        <vt:lpwstr/>
      </vt:variant>
      <vt:variant>
        <vt:lpwstr>_Toc235263013</vt:lpwstr>
      </vt:variant>
      <vt:variant>
        <vt:i4>1310769</vt:i4>
      </vt:variant>
      <vt:variant>
        <vt:i4>605</vt:i4>
      </vt:variant>
      <vt:variant>
        <vt:i4>0</vt:i4>
      </vt:variant>
      <vt:variant>
        <vt:i4>5</vt:i4>
      </vt:variant>
      <vt:variant>
        <vt:lpwstr/>
      </vt:variant>
      <vt:variant>
        <vt:lpwstr>_Toc235263012</vt:lpwstr>
      </vt:variant>
      <vt:variant>
        <vt:i4>1310769</vt:i4>
      </vt:variant>
      <vt:variant>
        <vt:i4>599</vt:i4>
      </vt:variant>
      <vt:variant>
        <vt:i4>0</vt:i4>
      </vt:variant>
      <vt:variant>
        <vt:i4>5</vt:i4>
      </vt:variant>
      <vt:variant>
        <vt:lpwstr/>
      </vt:variant>
      <vt:variant>
        <vt:lpwstr>_Toc235263011</vt:lpwstr>
      </vt:variant>
      <vt:variant>
        <vt:i4>1310769</vt:i4>
      </vt:variant>
      <vt:variant>
        <vt:i4>593</vt:i4>
      </vt:variant>
      <vt:variant>
        <vt:i4>0</vt:i4>
      </vt:variant>
      <vt:variant>
        <vt:i4>5</vt:i4>
      </vt:variant>
      <vt:variant>
        <vt:lpwstr/>
      </vt:variant>
      <vt:variant>
        <vt:lpwstr>_Toc235263010</vt:lpwstr>
      </vt:variant>
      <vt:variant>
        <vt:i4>1376305</vt:i4>
      </vt:variant>
      <vt:variant>
        <vt:i4>587</vt:i4>
      </vt:variant>
      <vt:variant>
        <vt:i4>0</vt:i4>
      </vt:variant>
      <vt:variant>
        <vt:i4>5</vt:i4>
      </vt:variant>
      <vt:variant>
        <vt:lpwstr/>
      </vt:variant>
      <vt:variant>
        <vt:lpwstr>_Toc235263009</vt:lpwstr>
      </vt:variant>
      <vt:variant>
        <vt:i4>1376305</vt:i4>
      </vt:variant>
      <vt:variant>
        <vt:i4>581</vt:i4>
      </vt:variant>
      <vt:variant>
        <vt:i4>0</vt:i4>
      </vt:variant>
      <vt:variant>
        <vt:i4>5</vt:i4>
      </vt:variant>
      <vt:variant>
        <vt:lpwstr/>
      </vt:variant>
      <vt:variant>
        <vt:lpwstr>_Toc235263008</vt:lpwstr>
      </vt:variant>
      <vt:variant>
        <vt:i4>1376305</vt:i4>
      </vt:variant>
      <vt:variant>
        <vt:i4>575</vt:i4>
      </vt:variant>
      <vt:variant>
        <vt:i4>0</vt:i4>
      </vt:variant>
      <vt:variant>
        <vt:i4>5</vt:i4>
      </vt:variant>
      <vt:variant>
        <vt:lpwstr/>
      </vt:variant>
      <vt:variant>
        <vt:lpwstr>_Toc235263007</vt:lpwstr>
      </vt:variant>
      <vt:variant>
        <vt:i4>1376305</vt:i4>
      </vt:variant>
      <vt:variant>
        <vt:i4>569</vt:i4>
      </vt:variant>
      <vt:variant>
        <vt:i4>0</vt:i4>
      </vt:variant>
      <vt:variant>
        <vt:i4>5</vt:i4>
      </vt:variant>
      <vt:variant>
        <vt:lpwstr/>
      </vt:variant>
      <vt:variant>
        <vt:lpwstr>_Toc235263006</vt:lpwstr>
      </vt:variant>
      <vt:variant>
        <vt:i4>1376305</vt:i4>
      </vt:variant>
      <vt:variant>
        <vt:i4>563</vt:i4>
      </vt:variant>
      <vt:variant>
        <vt:i4>0</vt:i4>
      </vt:variant>
      <vt:variant>
        <vt:i4>5</vt:i4>
      </vt:variant>
      <vt:variant>
        <vt:lpwstr/>
      </vt:variant>
      <vt:variant>
        <vt:lpwstr>_Toc235263001</vt:lpwstr>
      </vt:variant>
      <vt:variant>
        <vt:i4>1376305</vt:i4>
      </vt:variant>
      <vt:variant>
        <vt:i4>557</vt:i4>
      </vt:variant>
      <vt:variant>
        <vt:i4>0</vt:i4>
      </vt:variant>
      <vt:variant>
        <vt:i4>5</vt:i4>
      </vt:variant>
      <vt:variant>
        <vt:lpwstr/>
      </vt:variant>
      <vt:variant>
        <vt:lpwstr>_Toc235263000</vt:lpwstr>
      </vt:variant>
      <vt:variant>
        <vt:i4>1900600</vt:i4>
      </vt:variant>
      <vt:variant>
        <vt:i4>551</vt:i4>
      </vt:variant>
      <vt:variant>
        <vt:i4>0</vt:i4>
      </vt:variant>
      <vt:variant>
        <vt:i4>5</vt:i4>
      </vt:variant>
      <vt:variant>
        <vt:lpwstr/>
      </vt:variant>
      <vt:variant>
        <vt:lpwstr>_Toc235262999</vt:lpwstr>
      </vt:variant>
      <vt:variant>
        <vt:i4>1900600</vt:i4>
      </vt:variant>
      <vt:variant>
        <vt:i4>545</vt:i4>
      </vt:variant>
      <vt:variant>
        <vt:i4>0</vt:i4>
      </vt:variant>
      <vt:variant>
        <vt:i4>5</vt:i4>
      </vt:variant>
      <vt:variant>
        <vt:lpwstr/>
      </vt:variant>
      <vt:variant>
        <vt:lpwstr>_Toc235262998</vt:lpwstr>
      </vt:variant>
      <vt:variant>
        <vt:i4>1900600</vt:i4>
      </vt:variant>
      <vt:variant>
        <vt:i4>539</vt:i4>
      </vt:variant>
      <vt:variant>
        <vt:i4>0</vt:i4>
      </vt:variant>
      <vt:variant>
        <vt:i4>5</vt:i4>
      </vt:variant>
      <vt:variant>
        <vt:lpwstr/>
      </vt:variant>
      <vt:variant>
        <vt:lpwstr>_Toc235262997</vt:lpwstr>
      </vt:variant>
      <vt:variant>
        <vt:i4>1900600</vt:i4>
      </vt:variant>
      <vt:variant>
        <vt:i4>533</vt:i4>
      </vt:variant>
      <vt:variant>
        <vt:i4>0</vt:i4>
      </vt:variant>
      <vt:variant>
        <vt:i4>5</vt:i4>
      </vt:variant>
      <vt:variant>
        <vt:lpwstr/>
      </vt:variant>
      <vt:variant>
        <vt:lpwstr>_Toc235262996</vt:lpwstr>
      </vt:variant>
      <vt:variant>
        <vt:i4>1900600</vt:i4>
      </vt:variant>
      <vt:variant>
        <vt:i4>527</vt:i4>
      </vt:variant>
      <vt:variant>
        <vt:i4>0</vt:i4>
      </vt:variant>
      <vt:variant>
        <vt:i4>5</vt:i4>
      </vt:variant>
      <vt:variant>
        <vt:lpwstr/>
      </vt:variant>
      <vt:variant>
        <vt:lpwstr>_Toc235262995</vt:lpwstr>
      </vt:variant>
      <vt:variant>
        <vt:i4>1900600</vt:i4>
      </vt:variant>
      <vt:variant>
        <vt:i4>521</vt:i4>
      </vt:variant>
      <vt:variant>
        <vt:i4>0</vt:i4>
      </vt:variant>
      <vt:variant>
        <vt:i4>5</vt:i4>
      </vt:variant>
      <vt:variant>
        <vt:lpwstr/>
      </vt:variant>
      <vt:variant>
        <vt:lpwstr>_Toc235262994</vt:lpwstr>
      </vt:variant>
      <vt:variant>
        <vt:i4>1900600</vt:i4>
      </vt:variant>
      <vt:variant>
        <vt:i4>515</vt:i4>
      </vt:variant>
      <vt:variant>
        <vt:i4>0</vt:i4>
      </vt:variant>
      <vt:variant>
        <vt:i4>5</vt:i4>
      </vt:variant>
      <vt:variant>
        <vt:lpwstr/>
      </vt:variant>
      <vt:variant>
        <vt:lpwstr>_Toc235262993</vt:lpwstr>
      </vt:variant>
      <vt:variant>
        <vt:i4>1900600</vt:i4>
      </vt:variant>
      <vt:variant>
        <vt:i4>509</vt:i4>
      </vt:variant>
      <vt:variant>
        <vt:i4>0</vt:i4>
      </vt:variant>
      <vt:variant>
        <vt:i4>5</vt:i4>
      </vt:variant>
      <vt:variant>
        <vt:lpwstr/>
      </vt:variant>
      <vt:variant>
        <vt:lpwstr>_Toc235262992</vt:lpwstr>
      </vt:variant>
      <vt:variant>
        <vt:i4>1900600</vt:i4>
      </vt:variant>
      <vt:variant>
        <vt:i4>503</vt:i4>
      </vt:variant>
      <vt:variant>
        <vt:i4>0</vt:i4>
      </vt:variant>
      <vt:variant>
        <vt:i4>5</vt:i4>
      </vt:variant>
      <vt:variant>
        <vt:lpwstr/>
      </vt:variant>
      <vt:variant>
        <vt:lpwstr>_Toc235262991</vt:lpwstr>
      </vt:variant>
      <vt:variant>
        <vt:i4>1900600</vt:i4>
      </vt:variant>
      <vt:variant>
        <vt:i4>497</vt:i4>
      </vt:variant>
      <vt:variant>
        <vt:i4>0</vt:i4>
      </vt:variant>
      <vt:variant>
        <vt:i4>5</vt:i4>
      </vt:variant>
      <vt:variant>
        <vt:lpwstr/>
      </vt:variant>
      <vt:variant>
        <vt:lpwstr>_Toc235262990</vt:lpwstr>
      </vt:variant>
      <vt:variant>
        <vt:i4>1835064</vt:i4>
      </vt:variant>
      <vt:variant>
        <vt:i4>491</vt:i4>
      </vt:variant>
      <vt:variant>
        <vt:i4>0</vt:i4>
      </vt:variant>
      <vt:variant>
        <vt:i4>5</vt:i4>
      </vt:variant>
      <vt:variant>
        <vt:lpwstr/>
      </vt:variant>
      <vt:variant>
        <vt:lpwstr>_Toc235262989</vt:lpwstr>
      </vt:variant>
      <vt:variant>
        <vt:i4>1835064</vt:i4>
      </vt:variant>
      <vt:variant>
        <vt:i4>485</vt:i4>
      </vt:variant>
      <vt:variant>
        <vt:i4>0</vt:i4>
      </vt:variant>
      <vt:variant>
        <vt:i4>5</vt:i4>
      </vt:variant>
      <vt:variant>
        <vt:lpwstr/>
      </vt:variant>
      <vt:variant>
        <vt:lpwstr>_Toc235262988</vt:lpwstr>
      </vt:variant>
      <vt:variant>
        <vt:i4>1835064</vt:i4>
      </vt:variant>
      <vt:variant>
        <vt:i4>479</vt:i4>
      </vt:variant>
      <vt:variant>
        <vt:i4>0</vt:i4>
      </vt:variant>
      <vt:variant>
        <vt:i4>5</vt:i4>
      </vt:variant>
      <vt:variant>
        <vt:lpwstr/>
      </vt:variant>
      <vt:variant>
        <vt:lpwstr>_Toc235262987</vt:lpwstr>
      </vt:variant>
      <vt:variant>
        <vt:i4>1835064</vt:i4>
      </vt:variant>
      <vt:variant>
        <vt:i4>473</vt:i4>
      </vt:variant>
      <vt:variant>
        <vt:i4>0</vt:i4>
      </vt:variant>
      <vt:variant>
        <vt:i4>5</vt:i4>
      </vt:variant>
      <vt:variant>
        <vt:lpwstr/>
      </vt:variant>
      <vt:variant>
        <vt:lpwstr>_Toc235262986</vt:lpwstr>
      </vt:variant>
      <vt:variant>
        <vt:i4>1835064</vt:i4>
      </vt:variant>
      <vt:variant>
        <vt:i4>467</vt:i4>
      </vt:variant>
      <vt:variant>
        <vt:i4>0</vt:i4>
      </vt:variant>
      <vt:variant>
        <vt:i4>5</vt:i4>
      </vt:variant>
      <vt:variant>
        <vt:lpwstr/>
      </vt:variant>
      <vt:variant>
        <vt:lpwstr>_Toc235262985</vt:lpwstr>
      </vt:variant>
      <vt:variant>
        <vt:i4>1835064</vt:i4>
      </vt:variant>
      <vt:variant>
        <vt:i4>461</vt:i4>
      </vt:variant>
      <vt:variant>
        <vt:i4>0</vt:i4>
      </vt:variant>
      <vt:variant>
        <vt:i4>5</vt:i4>
      </vt:variant>
      <vt:variant>
        <vt:lpwstr/>
      </vt:variant>
      <vt:variant>
        <vt:lpwstr>_Toc235262984</vt:lpwstr>
      </vt:variant>
      <vt:variant>
        <vt:i4>1835064</vt:i4>
      </vt:variant>
      <vt:variant>
        <vt:i4>455</vt:i4>
      </vt:variant>
      <vt:variant>
        <vt:i4>0</vt:i4>
      </vt:variant>
      <vt:variant>
        <vt:i4>5</vt:i4>
      </vt:variant>
      <vt:variant>
        <vt:lpwstr/>
      </vt:variant>
      <vt:variant>
        <vt:lpwstr>_Toc235262983</vt:lpwstr>
      </vt:variant>
      <vt:variant>
        <vt:i4>1835064</vt:i4>
      </vt:variant>
      <vt:variant>
        <vt:i4>449</vt:i4>
      </vt:variant>
      <vt:variant>
        <vt:i4>0</vt:i4>
      </vt:variant>
      <vt:variant>
        <vt:i4>5</vt:i4>
      </vt:variant>
      <vt:variant>
        <vt:lpwstr/>
      </vt:variant>
      <vt:variant>
        <vt:lpwstr>_Toc235262982</vt:lpwstr>
      </vt:variant>
      <vt:variant>
        <vt:i4>1835064</vt:i4>
      </vt:variant>
      <vt:variant>
        <vt:i4>443</vt:i4>
      </vt:variant>
      <vt:variant>
        <vt:i4>0</vt:i4>
      </vt:variant>
      <vt:variant>
        <vt:i4>5</vt:i4>
      </vt:variant>
      <vt:variant>
        <vt:lpwstr/>
      </vt:variant>
      <vt:variant>
        <vt:lpwstr>_Toc235262981</vt:lpwstr>
      </vt:variant>
      <vt:variant>
        <vt:i4>1835064</vt:i4>
      </vt:variant>
      <vt:variant>
        <vt:i4>437</vt:i4>
      </vt:variant>
      <vt:variant>
        <vt:i4>0</vt:i4>
      </vt:variant>
      <vt:variant>
        <vt:i4>5</vt:i4>
      </vt:variant>
      <vt:variant>
        <vt:lpwstr/>
      </vt:variant>
      <vt:variant>
        <vt:lpwstr>_Toc235262980</vt:lpwstr>
      </vt:variant>
      <vt:variant>
        <vt:i4>1245240</vt:i4>
      </vt:variant>
      <vt:variant>
        <vt:i4>431</vt:i4>
      </vt:variant>
      <vt:variant>
        <vt:i4>0</vt:i4>
      </vt:variant>
      <vt:variant>
        <vt:i4>5</vt:i4>
      </vt:variant>
      <vt:variant>
        <vt:lpwstr/>
      </vt:variant>
      <vt:variant>
        <vt:lpwstr>_Toc235262979</vt:lpwstr>
      </vt:variant>
      <vt:variant>
        <vt:i4>1245240</vt:i4>
      </vt:variant>
      <vt:variant>
        <vt:i4>425</vt:i4>
      </vt:variant>
      <vt:variant>
        <vt:i4>0</vt:i4>
      </vt:variant>
      <vt:variant>
        <vt:i4>5</vt:i4>
      </vt:variant>
      <vt:variant>
        <vt:lpwstr/>
      </vt:variant>
      <vt:variant>
        <vt:lpwstr>_Toc235262975</vt:lpwstr>
      </vt:variant>
      <vt:variant>
        <vt:i4>1245240</vt:i4>
      </vt:variant>
      <vt:variant>
        <vt:i4>419</vt:i4>
      </vt:variant>
      <vt:variant>
        <vt:i4>0</vt:i4>
      </vt:variant>
      <vt:variant>
        <vt:i4>5</vt:i4>
      </vt:variant>
      <vt:variant>
        <vt:lpwstr/>
      </vt:variant>
      <vt:variant>
        <vt:lpwstr>_Toc235262973</vt:lpwstr>
      </vt:variant>
      <vt:variant>
        <vt:i4>1179704</vt:i4>
      </vt:variant>
      <vt:variant>
        <vt:i4>413</vt:i4>
      </vt:variant>
      <vt:variant>
        <vt:i4>0</vt:i4>
      </vt:variant>
      <vt:variant>
        <vt:i4>5</vt:i4>
      </vt:variant>
      <vt:variant>
        <vt:lpwstr/>
      </vt:variant>
      <vt:variant>
        <vt:lpwstr>_Toc235262968</vt:lpwstr>
      </vt:variant>
      <vt:variant>
        <vt:i4>1048632</vt:i4>
      </vt:variant>
      <vt:variant>
        <vt:i4>407</vt:i4>
      </vt:variant>
      <vt:variant>
        <vt:i4>0</vt:i4>
      </vt:variant>
      <vt:variant>
        <vt:i4>5</vt:i4>
      </vt:variant>
      <vt:variant>
        <vt:lpwstr/>
      </vt:variant>
      <vt:variant>
        <vt:lpwstr>_Toc235262946</vt:lpwstr>
      </vt:variant>
      <vt:variant>
        <vt:i4>1048632</vt:i4>
      </vt:variant>
      <vt:variant>
        <vt:i4>401</vt:i4>
      </vt:variant>
      <vt:variant>
        <vt:i4>0</vt:i4>
      </vt:variant>
      <vt:variant>
        <vt:i4>5</vt:i4>
      </vt:variant>
      <vt:variant>
        <vt:lpwstr/>
      </vt:variant>
      <vt:variant>
        <vt:lpwstr>_Toc235262945</vt:lpwstr>
      </vt:variant>
      <vt:variant>
        <vt:i4>1048632</vt:i4>
      </vt:variant>
      <vt:variant>
        <vt:i4>395</vt:i4>
      </vt:variant>
      <vt:variant>
        <vt:i4>0</vt:i4>
      </vt:variant>
      <vt:variant>
        <vt:i4>5</vt:i4>
      </vt:variant>
      <vt:variant>
        <vt:lpwstr/>
      </vt:variant>
      <vt:variant>
        <vt:lpwstr>_Toc235262944</vt:lpwstr>
      </vt:variant>
      <vt:variant>
        <vt:i4>1048632</vt:i4>
      </vt:variant>
      <vt:variant>
        <vt:i4>389</vt:i4>
      </vt:variant>
      <vt:variant>
        <vt:i4>0</vt:i4>
      </vt:variant>
      <vt:variant>
        <vt:i4>5</vt:i4>
      </vt:variant>
      <vt:variant>
        <vt:lpwstr/>
      </vt:variant>
      <vt:variant>
        <vt:lpwstr>_Toc235262943</vt:lpwstr>
      </vt:variant>
      <vt:variant>
        <vt:i4>1048632</vt:i4>
      </vt:variant>
      <vt:variant>
        <vt:i4>383</vt:i4>
      </vt:variant>
      <vt:variant>
        <vt:i4>0</vt:i4>
      </vt:variant>
      <vt:variant>
        <vt:i4>5</vt:i4>
      </vt:variant>
      <vt:variant>
        <vt:lpwstr/>
      </vt:variant>
      <vt:variant>
        <vt:lpwstr>_Toc235262942</vt:lpwstr>
      </vt:variant>
      <vt:variant>
        <vt:i4>1507384</vt:i4>
      </vt:variant>
      <vt:variant>
        <vt:i4>377</vt:i4>
      </vt:variant>
      <vt:variant>
        <vt:i4>0</vt:i4>
      </vt:variant>
      <vt:variant>
        <vt:i4>5</vt:i4>
      </vt:variant>
      <vt:variant>
        <vt:lpwstr/>
      </vt:variant>
      <vt:variant>
        <vt:lpwstr>_Toc235262936</vt:lpwstr>
      </vt:variant>
      <vt:variant>
        <vt:i4>1507384</vt:i4>
      </vt:variant>
      <vt:variant>
        <vt:i4>371</vt:i4>
      </vt:variant>
      <vt:variant>
        <vt:i4>0</vt:i4>
      </vt:variant>
      <vt:variant>
        <vt:i4>5</vt:i4>
      </vt:variant>
      <vt:variant>
        <vt:lpwstr/>
      </vt:variant>
      <vt:variant>
        <vt:lpwstr>_Toc235262935</vt:lpwstr>
      </vt:variant>
      <vt:variant>
        <vt:i4>1507384</vt:i4>
      </vt:variant>
      <vt:variant>
        <vt:i4>365</vt:i4>
      </vt:variant>
      <vt:variant>
        <vt:i4>0</vt:i4>
      </vt:variant>
      <vt:variant>
        <vt:i4>5</vt:i4>
      </vt:variant>
      <vt:variant>
        <vt:lpwstr/>
      </vt:variant>
      <vt:variant>
        <vt:lpwstr>_Toc235262934</vt:lpwstr>
      </vt:variant>
      <vt:variant>
        <vt:i4>1507384</vt:i4>
      </vt:variant>
      <vt:variant>
        <vt:i4>359</vt:i4>
      </vt:variant>
      <vt:variant>
        <vt:i4>0</vt:i4>
      </vt:variant>
      <vt:variant>
        <vt:i4>5</vt:i4>
      </vt:variant>
      <vt:variant>
        <vt:lpwstr/>
      </vt:variant>
      <vt:variant>
        <vt:lpwstr>_Toc235262933</vt:lpwstr>
      </vt:variant>
      <vt:variant>
        <vt:i4>1507384</vt:i4>
      </vt:variant>
      <vt:variant>
        <vt:i4>353</vt:i4>
      </vt:variant>
      <vt:variant>
        <vt:i4>0</vt:i4>
      </vt:variant>
      <vt:variant>
        <vt:i4>5</vt:i4>
      </vt:variant>
      <vt:variant>
        <vt:lpwstr/>
      </vt:variant>
      <vt:variant>
        <vt:lpwstr>_Toc235262932</vt:lpwstr>
      </vt:variant>
      <vt:variant>
        <vt:i4>1507384</vt:i4>
      </vt:variant>
      <vt:variant>
        <vt:i4>347</vt:i4>
      </vt:variant>
      <vt:variant>
        <vt:i4>0</vt:i4>
      </vt:variant>
      <vt:variant>
        <vt:i4>5</vt:i4>
      </vt:variant>
      <vt:variant>
        <vt:lpwstr/>
      </vt:variant>
      <vt:variant>
        <vt:lpwstr>_Toc235262931</vt:lpwstr>
      </vt:variant>
      <vt:variant>
        <vt:i4>1441848</vt:i4>
      </vt:variant>
      <vt:variant>
        <vt:i4>341</vt:i4>
      </vt:variant>
      <vt:variant>
        <vt:i4>0</vt:i4>
      </vt:variant>
      <vt:variant>
        <vt:i4>5</vt:i4>
      </vt:variant>
      <vt:variant>
        <vt:lpwstr/>
      </vt:variant>
      <vt:variant>
        <vt:lpwstr>_Toc235262924</vt:lpwstr>
      </vt:variant>
      <vt:variant>
        <vt:i4>1441848</vt:i4>
      </vt:variant>
      <vt:variant>
        <vt:i4>335</vt:i4>
      </vt:variant>
      <vt:variant>
        <vt:i4>0</vt:i4>
      </vt:variant>
      <vt:variant>
        <vt:i4>5</vt:i4>
      </vt:variant>
      <vt:variant>
        <vt:lpwstr/>
      </vt:variant>
      <vt:variant>
        <vt:lpwstr>_Toc235262922</vt:lpwstr>
      </vt:variant>
      <vt:variant>
        <vt:i4>1441848</vt:i4>
      </vt:variant>
      <vt:variant>
        <vt:i4>329</vt:i4>
      </vt:variant>
      <vt:variant>
        <vt:i4>0</vt:i4>
      </vt:variant>
      <vt:variant>
        <vt:i4>5</vt:i4>
      </vt:variant>
      <vt:variant>
        <vt:lpwstr/>
      </vt:variant>
      <vt:variant>
        <vt:lpwstr>_Toc235262921</vt:lpwstr>
      </vt:variant>
      <vt:variant>
        <vt:i4>1441848</vt:i4>
      </vt:variant>
      <vt:variant>
        <vt:i4>323</vt:i4>
      </vt:variant>
      <vt:variant>
        <vt:i4>0</vt:i4>
      </vt:variant>
      <vt:variant>
        <vt:i4>5</vt:i4>
      </vt:variant>
      <vt:variant>
        <vt:lpwstr/>
      </vt:variant>
      <vt:variant>
        <vt:lpwstr>_Toc235262920</vt:lpwstr>
      </vt:variant>
      <vt:variant>
        <vt:i4>1376312</vt:i4>
      </vt:variant>
      <vt:variant>
        <vt:i4>317</vt:i4>
      </vt:variant>
      <vt:variant>
        <vt:i4>0</vt:i4>
      </vt:variant>
      <vt:variant>
        <vt:i4>5</vt:i4>
      </vt:variant>
      <vt:variant>
        <vt:lpwstr/>
      </vt:variant>
      <vt:variant>
        <vt:lpwstr>_Toc235262919</vt:lpwstr>
      </vt:variant>
      <vt:variant>
        <vt:i4>1376312</vt:i4>
      </vt:variant>
      <vt:variant>
        <vt:i4>311</vt:i4>
      </vt:variant>
      <vt:variant>
        <vt:i4>0</vt:i4>
      </vt:variant>
      <vt:variant>
        <vt:i4>5</vt:i4>
      </vt:variant>
      <vt:variant>
        <vt:lpwstr/>
      </vt:variant>
      <vt:variant>
        <vt:lpwstr>_Toc235262918</vt:lpwstr>
      </vt:variant>
      <vt:variant>
        <vt:i4>1376312</vt:i4>
      </vt:variant>
      <vt:variant>
        <vt:i4>305</vt:i4>
      </vt:variant>
      <vt:variant>
        <vt:i4>0</vt:i4>
      </vt:variant>
      <vt:variant>
        <vt:i4>5</vt:i4>
      </vt:variant>
      <vt:variant>
        <vt:lpwstr/>
      </vt:variant>
      <vt:variant>
        <vt:lpwstr>_Toc235262917</vt:lpwstr>
      </vt:variant>
      <vt:variant>
        <vt:i4>1376312</vt:i4>
      </vt:variant>
      <vt:variant>
        <vt:i4>299</vt:i4>
      </vt:variant>
      <vt:variant>
        <vt:i4>0</vt:i4>
      </vt:variant>
      <vt:variant>
        <vt:i4>5</vt:i4>
      </vt:variant>
      <vt:variant>
        <vt:lpwstr/>
      </vt:variant>
      <vt:variant>
        <vt:lpwstr>_Toc235262916</vt:lpwstr>
      </vt:variant>
      <vt:variant>
        <vt:i4>1376312</vt:i4>
      </vt:variant>
      <vt:variant>
        <vt:i4>293</vt:i4>
      </vt:variant>
      <vt:variant>
        <vt:i4>0</vt:i4>
      </vt:variant>
      <vt:variant>
        <vt:i4>5</vt:i4>
      </vt:variant>
      <vt:variant>
        <vt:lpwstr/>
      </vt:variant>
      <vt:variant>
        <vt:lpwstr>_Toc235262915</vt:lpwstr>
      </vt:variant>
      <vt:variant>
        <vt:i4>1376312</vt:i4>
      </vt:variant>
      <vt:variant>
        <vt:i4>287</vt:i4>
      </vt:variant>
      <vt:variant>
        <vt:i4>0</vt:i4>
      </vt:variant>
      <vt:variant>
        <vt:i4>5</vt:i4>
      </vt:variant>
      <vt:variant>
        <vt:lpwstr/>
      </vt:variant>
      <vt:variant>
        <vt:lpwstr>_Toc235262914</vt:lpwstr>
      </vt:variant>
      <vt:variant>
        <vt:i4>1376312</vt:i4>
      </vt:variant>
      <vt:variant>
        <vt:i4>281</vt:i4>
      </vt:variant>
      <vt:variant>
        <vt:i4>0</vt:i4>
      </vt:variant>
      <vt:variant>
        <vt:i4>5</vt:i4>
      </vt:variant>
      <vt:variant>
        <vt:lpwstr/>
      </vt:variant>
      <vt:variant>
        <vt:lpwstr>_Toc235262913</vt:lpwstr>
      </vt:variant>
      <vt:variant>
        <vt:i4>1310776</vt:i4>
      </vt:variant>
      <vt:variant>
        <vt:i4>275</vt:i4>
      </vt:variant>
      <vt:variant>
        <vt:i4>0</vt:i4>
      </vt:variant>
      <vt:variant>
        <vt:i4>5</vt:i4>
      </vt:variant>
      <vt:variant>
        <vt:lpwstr/>
      </vt:variant>
      <vt:variant>
        <vt:lpwstr>_Toc235262909</vt:lpwstr>
      </vt:variant>
      <vt:variant>
        <vt:i4>1310776</vt:i4>
      </vt:variant>
      <vt:variant>
        <vt:i4>269</vt:i4>
      </vt:variant>
      <vt:variant>
        <vt:i4>0</vt:i4>
      </vt:variant>
      <vt:variant>
        <vt:i4>5</vt:i4>
      </vt:variant>
      <vt:variant>
        <vt:lpwstr/>
      </vt:variant>
      <vt:variant>
        <vt:lpwstr>_Toc235262908</vt:lpwstr>
      </vt:variant>
      <vt:variant>
        <vt:i4>1310776</vt:i4>
      </vt:variant>
      <vt:variant>
        <vt:i4>263</vt:i4>
      </vt:variant>
      <vt:variant>
        <vt:i4>0</vt:i4>
      </vt:variant>
      <vt:variant>
        <vt:i4>5</vt:i4>
      </vt:variant>
      <vt:variant>
        <vt:lpwstr/>
      </vt:variant>
      <vt:variant>
        <vt:lpwstr>_Toc235262907</vt:lpwstr>
      </vt:variant>
      <vt:variant>
        <vt:i4>1310776</vt:i4>
      </vt:variant>
      <vt:variant>
        <vt:i4>257</vt:i4>
      </vt:variant>
      <vt:variant>
        <vt:i4>0</vt:i4>
      </vt:variant>
      <vt:variant>
        <vt:i4>5</vt:i4>
      </vt:variant>
      <vt:variant>
        <vt:lpwstr/>
      </vt:variant>
      <vt:variant>
        <vt:lpwstr>_Toc235262906</vt:lpwstr>
      </vt:variant>
      <vt:variant>
        <vt:i4>1310776</vt:i4>
      </vt:variant>
      <vt:variant>
        <vt:i4>251</vt:i4>
      </vt:variant>
      <vt:variant>
        <vt:i4>0</vt:i4>
      </vt:variant>
      <vt:variant>
        <vt:i4>5</vt:i4>
      </vt:variant>
      <vt:variant>
        <vt:lpwstr/>
      </vt:variant>
      <vt:variant>
        <vt:lpwstr>_Toc235262905</vt:lpwstr>
      </vt:variant>
      <vt:variant>
        <vt:i4>1310776</vt:i4>
      </vt:variant>
      <vt:variant>
        <vt:i4>245</vt:i4>
      </vt:variant>
      <vt:variant>
        <vt:i4>0</vt:i4>
      </vt:variant>
      <vt:variant>
        <vt:i4>5</vt:i4>
      </vt:variant>
      <vt:variant>
        <vt:lpwstr/>
      </vt:variant>
      <vt:variant>
        <vt:lpwstr>_Toc235262904</vt:lpwstr>
      </vt:variant>
      <vt:variant>
        <vt:i4>1310776</vt:i4>
      </vt:variant>
      <vt:variant>
        <vt:i4>239</vt:i4>
      </vt:variant>
      <vt:variant>
        <vt:i4>0</vt:i4>
      </vt:variant>
      <vt:variant>
        <vt:i4>5</vt:i4>
      </vt:variant>
      <vt:variant>
        <vt:lpwstr/>
      </vt:variant>
      <vt:variant>
        <vt:lpwstr>_Toc235262903</vt:lpwstr>
      </vt:variant>
      <vt:variant>
        <vt:i4>1310776</vt:i4>
      </vt:variant>
      <vt:variant>
        <vt:i4>233</vt:i4>
      </vt:variant>
      <vt:variant>
        <vt:i4>0</vt:i4>
      </vt:variant>
      <vt:variant>
        <vt:i4>5</vt:i4>
      </vt:variant>
      <vt:variant>
        <vt:lpwstr/>
      </vt:variant>
      <vt:variant>
        <vt:lpwstr>_Toc235262902</vt:lpwstr>
      </vt:variant>
      <vt:variant>
        <vt:i4>1310776</vt:i4>
      </vt:variant>
      <vt:variant>
        <vt:i4>227</vt:i4>
      </vt:variant>
      <vt:variant>
        <vt:i4>0</vt:i4>
      </vt:variant>
      <vt:variant>
        <vt:i4>5</vt:i4>
      </vt:variant>
      <vt:variant>
        <vt:lpwstr/>
      </vt:variant>
      <vt:variant>
        <vt:lpwstr>_Toc235262901</vt:lpwstr>
      </vt:variant>
      <vt:variant>
        <vt:i4>1310776</vt:i4>
      </vt:variant>
      <vt:variant>
        <vt:i4>221</vt:i4>
      </vt:variant>
      <vt:variant>
        <vt:i4>0</vt:i4>
      </vt:variant>
      <vt:variant>
        <vt:i4>5</vt:i4>
      </vt:variant>
      <vt:variant>
        <vt:lpwstr/>
      </vt:variant>
      <vt:variant>
        <vt:lpwstr>_Toc235262900</vt:lpwstr>
      </vt:variant>
      <vt:variant>
        <vt:i4>1900601</vt:i4>
      </vt:variant>
      <vt:variant>
        <vt:i4>215</vt:i4>
      </vt:variant>
      <vt:variant>
        <vt:i4>0</vt:i4>
      </vt:variant>
      <vt:variant>
        <vt:i4>5</vt:i4>
      </vt:variant>
      <vt:variant>
        <vt:lpwstr/>
      </vt:variant>
      <vt:variant>
        <vt:lpwstr>_Toc235262899</vt:lpwstr>
      </vt:variant>
      <vt:variant>
        <vt:i4>1900601</vt:i4>
      </vt:variant>
      <vt:variant>
        <vt:i4>209</vt:i4>
      </vt:variant>
      <vt:variant>
        <vt:i4>0</vt:i4>
      </vt:variant>
      <vt:variant>
        <vt:i4>5</vt:i4>
      </vt:variant>
      <vt:variant>
        <vt:lpwstr/>
      </vt:variant>
      <vt:variant>
        <vt:lpwstr>_Toc235262898</vt:lpwstr>
      </vt:variant>
      <vt:variant>
        <vt:i4>1900601</vt:i4>
      </vt:variant>
      <vt:variant>
        <vt:i4>203</vt:i4>
      </vt:variant>
      <vt:variant>
        <vt:i4>0</vt:i4>
      </vt:variant>
      <vt:variant>
        <vt:i4>5</vt:i4>
      </vt:variant>
      <vt:variant>
        <vt:lpwstr/>
      </vt:variant>
      <vt:variant>
        <vt:lpwstr>_Toc235262897</vt:lpwstr>
      </vt:variant>
      <vt:variant>
        <vt:i4>1900601</vt:i4>
      </vt:variant>
      <vt:variant>
        <vt:i4>197</vt:i4>
      </vt:variant>
      <vt:variant>
        <vt:i4>0</vt:i4>
      </vt:variant>
      <vt:variant>
        <vt:i4>5</vt:i4>
      </vt:variant>
      <vt:variant>
        <vt:lpwstr/>
      </vt:variant>
      <vt:variant>
        <vt:lpwstr>_Toc235262896</vt:lpwstr>
      </vt:variant>
      <vt:variant>
        <vt:i4>1900601</vt:i4>
      </vt:variant>
      <vt:variant>
        <vt:i4>191</vt:i4>
      </vt:variant>
      <vt:variant>
        <vt:i4>0</vt:i4>
      </vt:variant>
      <vt:variant>
        <vt:i4>5</vt:i4>
      </vt:variant>
      <vt:variant>
        <vt:lpwstr/>
      </vt:variant>
      <vt:variant>
        <vt:lpwstr>_Toc235262895</vt:lpwstr>
      </vt:variant>
      <vt:variant>
        <vt:i4>1900601</vt:i4>
      </vt:variant>
      <vt:variant>
        <vt:i4>185</vt:i4>
      </vt:variant>
      <vt:variant>
        <vt:i4>0</vt:i4>
      </vt:variant>
      <vt:variant>
        <vt:i4>5</vt:i4>
      </vt:variant>
      <vt:variant>
        <vt:lpwstr/>
      </vt:variant>
      <vt:variant>
        <vt:lpwstr>_Toc235262894</vt:lpwstr>
      </vt:variant>
      <vt:variant>
        <vt:i4>1900601</vt:i4>
      </vt:variant>
      <vt:variant>
        <vt:i4>179</vt:i4>
      </vt:variant>
      <vt:variant>
        <vt:i4>0</vt:i4>
      </vt:variant>
      <vt:variant>
        <vt:i4>5</vt:i4>
      </vt:variant>
      <vt:variant>
        <vt:lpwstr/>
      </vt:variant>
      <vt:variant>
        <vt:lpwstr>_Toc235262893</vt:lpwstr>
      </vt:variant>
      <vt:variant>
        <vt:i4>1900601</vt:i4>
      </vt:variant>
      <vt:variant>
        <vt:i4>173</vt:i4>
      </vt:variant>
      <vt:variant>
        <vt:i4>0</vt:i4>
      </vt:variant>
      <vt:variant>
        <vt:i4>5</vt:i4>
      </vt:variant>
      <vt:variant>
        <vt:lpwstr/>
      </vt:variant>
      <vt:variant>
        <vt:lpwstr>_Toc235262892</vt:lpwstr>
      </vt:variant>
      <vt:variant>
        <vt:i4>1900601</vt:i4>
      </vt:variant>
      <vt:variant>
        <vt:i4>167</vt:i4>
      </vt:variant>
      <vt:variant>
        <vt:i4>0</vt:i4>
      </vt:variant>
      <vt:variant>
        <vt:i4>5</vt:i4>
      </vt:variant>
      <vt:variant>
        <vt:lpwstr/>
      </vt:variant>
      <vt:variant>
        <vt:lpwstr>_Toc235262891</vt:lpwstr>
      </vt:variant>
      <vt:variant>
        <vt:i4>1835065</vt:i4>
      </vt:variant>
      <vt:variant>
        <vt:i4>161</vt:i4>
      </vt:variant>
      <vt:variant>
        <vt:i4>0</vt:i4>
      </vt:variant>
      <vt:variant>
        <vt:i4>5</vt:i4>
      </vt:variant>
      <vt:variant>
        <vt:lpwstr/>
      </vt:variant>
      <vt:variant>
        <vt:lpwstr>_Toc235262889</vt:lpwstr>
      </vt:variant>
      <vt:variant>
        <vt:i4>1835065</vt:i4>
      </vt:variant>
      <vt:variant>
        <vt:i4>155</vt:i4>
      </vt:variant>
      <vt:variant>
        <vt:i4>0</vt:i4>
      </vt:variant>
      <vt:variant>
        <vt:i4>5</vt:i4>
      </vt:variant>
      <vt:variant>
        <vt:lpwstr/>
      </vt:variant>
      <vt:variant>
        <vt:lpwstr>_Toc235262888</vt:lpwstr>
      </vt:variant>
      <vt:variant>
        <vt:i4>1835065</vt:i4>
      </vt:variant>
      <vt:variant>
        <vt:i4>149</vt:i4>
      </vt:variant>
      <vt:variant>
        <vt:i4>0</vt:i4>
      </vt:variant>
      <vt:variant>
        <vt:i4>5</vt:i4>
      </vt:variant>
      <vt:variant>
        <vt:lpwstr/>
      </vt:variant>
      <vt:variant>
        <vt:lpwstr>_Toc235262885</vt:lpwstr>
      </vt:variant>
      <vt:variant>
        <vt:i4>1835065</vt:i4>
      </vt:variant>
      <vt:variant>
        <vt:i4>143</vt:i4>
      </vt:variant>
      <vt:variant>
        <vt:i4>0</vt:i4>
      </vt:variant>
      <vt:variant>
        <vt:i4>5</vt:i4>
      </vt:variant>
      <vt:variant>
        <vt:lpwstr/>
      </vt:variant>
      <vt:variant>
        <vt:lpwstr>_Toc235262884</vt:lpwstr>
      </vt:variant>
      <vt:variant>
        <vt:i4>1835065</vt:i4>
      </vt:variant>
      <vt:variant>
        <vt:i4>137</vt:i4>
      </vt:variant>
      <vt:variant>
        <vt:i4>0</vt:i4>
      </vt:variant>
      <vt:variant>
        <vt:i4>5</vt:i4>
      </vt:variant>
      <vt:variant>
        <vt:lpwstr/>
      </vt:variant>
      <vt:variant>
        <vt:lpwstr>_Toc235262883</vt:lpwstr>
      </vt:variant>
      <vt:variant>
        <vt:i4>1835065</vt:i4>
      </vt:variant>
      <vt:variant>
        <vt:i4>131</vt:i4>
      </vt:variant>
      <vt:variant>
        <vt:i4>0</vt:i4>
      </vt:variant>
      <vt:variant>
        <vt:i4>5</vt:i4>
      </vt:variant>
      <vt:variant>
        <vt:lpwstr/>
      </vt:variant>
      <vt:variant>
        <vt:lpwstr>_Toc235262882</vt:lpwstr>
      </vt:variant>
      <vt:variant>
        <vt:i4>1835065</vt:i4>
      </vt:variant>
      <vt:variant>
        <vt:i4>125</vt:i4>
      </vt:variant>
      <vt:variant>
        <vt:i4>0</vt:i4>
      </vt:variant>
      <vt:variant>
        <vt:i4>5</vt:i4>
      </vt:variant>
      <vt:variant>
        <vt:lpwstr/>
      </vt:variant>
      <vt:variant>
        <vt:lpwstr>_Toc235262881</vt:lpwstr>
      </vt:variant>
      <vt:variant>
        <vt:i4>1245241</vt:i4>
      </vt:variant>
      <vt:variant>
        <vt:i4>119</vt:i4>
      </vt:variant>
      <vt:variant>
        <vt:i4>0</vt:i4>
      </vt:variant>
      <vt:variant>
        <vt:i4>5</vt:i4>
      </vt:variant>
      <vt:variant>
        <vt:lpwstr/>
      </vt:variant>
      <vt:variant>
        <vt:lpwstr>_Toc235262877</vt:lpwstr>
      </vt:variant>
      <vt:variant>
        <vt:i4>1245241</vt:i4>
      </vt:variant>
      <vt:variant>
        <vt:i4>113</vt:i4>
      </vt:variant>
      <vt:variant>
        <vt:i4>0</vt:i4>
      </vt:variant>
      <vt:variant>
        <vt:i4>5</vt:i4>
      </vt:variant>
      <vt:variant>
        <vt:lpwstr/>
      </vt:variant>
      <vt:variant>
        <vt:lpwstr>_Toc235262876</vt:lpwstr>
      </vt:variant>
      <vt:variant>
        <vt:i4>1245241</vt:i4>
      </vt:variant>
      <vt:variant>
        <vt:i4>107</vt:i4>
      </vt:variant>
      <vt:variant>
        <vt:i4>0</vt:i4>
      </vt:variant>
      <vt:variant>
        <vt:i4>5</vt:i4>
      </vt:variant>
      <vt:variant>
        <vt:lpwstr/>
      </vt:variant>
      <vt:variant>
        <vt:lpwstr>_Toc235262875</vt:lpwstr>
      </vt:variant>
      <vt:variant>
        <vt:i4>1245241</vt:i4>
      </vt:variant>
      <vt:variant>
        <vt:i4>101</vt:i4>
      </vt:variant>
      <vt:variant>
        <vt:i4>0</vt:i4>
      </vt:variant>
      <vt:variant>
        <vt:i4>5</vt:i4>
      </vt:variant>
      <vt:variant>
        <vt:lpwstr/>
      </vt:variant>
      <vt:variant>
        <vt:lpwstr>_Toc235262874</vt:lpwstr>
      </vt:variant>
      <vt:variant>
        <vt:i4>1245241</vt:i4>
      </vt:variant>
      <vt:variant>
        <vt:i4>95</vt:i4>
      </vt:variant>
      <vt:variant>
        <vt:i4>0</vt:i4>
      </vt:variant>
      <vt:variant>
        <vt:i4>5</vt:i4>
      </vt:variant>
      <vt:variant>
        <vt:lpwstr/>
      </vt:variant>
      <vt:variant>
        <vt:lpwstr>_Toc235262873</vt:lpwstr>
      </vt:variant>
      <vt:variant>
        <vt:i4>1245241</vt:i4>
      </vt:variant>
      <vt:variant>
        <vt:i4>89</vt:i4>
      </vt:variant>
      <vt:variant>
        <vt:i4>0</vt:i4>
      </vt:variant>
      <vt:variant>
        <vt:i4>5</vt:i4>
      </vt:variant>
      <vt:variant>
        <vt:lpwstr/>
      </vt:variant>
      <vt:variant>
        <vt:lpwstr>_Toc235262872</vt:lpwstr>
      </vt:variant>
      <vt:variant>
        <vt:i4>1245241</vt:i4>
      </vt:variant>
      <vt:variant>
        <vt:i4>83</vt:i4>
      </vt:variant>
      <vt:variant>
        <vt:i4>0</vt:i4>
      </vt:variant>
      <vt:variant>
        <vt:i4>5</vt:i4>
      </vt:variant>
      <vt:variant>
        <vt:lpwstr/>
      </vt:variant>
      <vt:variant>
        <vt:lpwstr>_Toc235262871</vt:lpwstr>
      </vt:variant>
      <vt:variant>
        <vt:i4>1245241</vt:i4>
      </vt:variant>
      <vt:variant>
        <vt:i4>77</vt:i4>
      </vt:variant>
      <vt:variant>
        <vt:i4>0</vt:i4>
      </vt:variant>
      <vt:variant>
        <vt:i4>5</vt:i4>
      </vt:variant>
      <vt:variant>
        <vt:lpwstr/>
      </vt:variant>
      <vt:variant>
        <vt:lpwstr>_Toc235262870</vt:lpwstr>
      </vt:variant>
      <vt:variant>
        <vt:i4>1179705</vt:i4>
      </vt:variant>
      <vt:variant>
        <vt:i4>71</vt:i4>
      </vt:variant>
      <vt:variant>
        <vt:i4>0</vt:i4>
      </vt:variant>
      <vt:variant>
        <vt:i4>5</vt:i4>
      </vt:variant>
      <vt:variant>
        <vt:lpwstr/>
      </vt:variant>
      <vt:variant>
        <vt:lpwstr>_Toc235262869</vt:lpwstr>
      </vt:variant>
      <vt:variant>
        <vt:i4>1179705</vt:i4>
      </vt:variant>
      <vt:variant>
        <vt:i4>65</vt:i4>
      </vt:variant>
      <vt:variant>
        <vt:i4>0</vt:i4>
      </vt:variant>
      <vt:variant>
        <vt:i4>5</vt:i4>
      </vt:variant>
      <vt:variant>
        <vt:lpwstr/>
      </vt:variant>
      <vt:variant>
        <vt:lpwstr>_Toc235262868</vt:lpwstr>
      </vt:variant>
      <vt:variant>
        <vt:i4>1179705</vt:i4>
      </vt:variant>
      <vt:variant>
        <vt:i4>59</vt:i4>
      </vt:variant>
      <vt:variant>
        <vt:i4>0</vt:i4>
      </vt:variant>
      <vt:variant>
        <vt:i4>5</vt:i4>
      </vt:variant>
      <vt:variant>
        <vt:lpwstr/>
      </vt:variant>
      <vt:variant>
        <vt:lpwstr>_Toc235262867</vt:lpwstr>
      </vt:variant>
      <vt:variant>
        <vt:i4>1179705</vt:i4>
      </vt:variant>
      <vt:variant>
        <vt:i4>53</vt:i4>
      </vt:variant>
      <vt:variant>
        <vt:i4>0</vt:i4>
      </vt:variant>
      <vt:variant>
        <vt:i4>5</vt:i4>
      </vt:variant>
      <vt:variant>
        <vt:lpwstr/>
      </vt:variant>
      <vt:variant>
        <vt:lpwstr>_Toc235262866</vt:lpwstr>
      </vt:variant>
      <vt:variant>
        <vt:i4>1179705</vt:i4>
      </vt:variant>
      <vt:variant>
        <vt:i4>47</vt:i4>
      </vt:variant>
      <vt:variant>
        <vt:i4>0</vt:i4>
      </vt:variant>
      <vt:variant>
        <vt:i4>5</vt:i4>
      </vt:variant>
      <vt:variant>
        <vt:lpwstr/>
      </vt:variant>
      <vt:variant>
        <vt:lpwstr>_Toc235262865</vt:lpwstr>
      </vt:variant>
      <vt:variant>
        <vt:i4>1179705</vt:i4>
      </vt:variant>
      <vt:variant>
        <vt:i4>41</vt:i4>
      </vt:variant>
      <vt:variant>
        <vt:i4>0</vt:i4>
      </vt:variant>
      <vt:variant>
        <vt:i4>5</vt:i4>
      </vt:variant>
      <vt:variant>
        <vt:lpwstr/>
      </vt:variant>
      <vt:variant>
        <vt:lpwstr>_Toc235262864</vt:lpwstr>
      </vt:variant>
      <vt:variant>
        <vt:i4>1179705</vt:i4>
      </vt:variant>
      <vt:variant>
        <vt:i4>35</vt:i4>
      </vt:variant>
      <vt:variant>
        <vt:i4>0</vt:i4>
      </vt:variant>
      <vt:variant>
        <vt:i4>5</vt:i4>
      </vt:variant>
      <vt:variant>
        <vt:lpwstr/>
      </vt:variant>
      <vt:variant>
        <vt:lpwstr>_Toc235262863</vt:lpwstr>
      </vt:variant>
      <vt:variant>
        <vt:i4>1179705</vt:i4>
      </vt:variant>
      <vt:variant>
        <vt:i4>29</vt:i4>
      </vt:variant>
      <vt:variant>
        <vt:i4>0</vt:i4>
      </vt:variant>
      <vt:variant>
        <vt:i4>5</vt:i4>
      </vt:variant>
      <vt:variant>
        <vt:lpwstr/>
      </vt:variant>
      <vt:variant>
        <vt:lpwstr>_Toc235262862</vt:lpwstr>
      </vt:variant>
      <vt:variant>
        <vt:i4>1179705</vt:i4>
      </vt:variant>
      <vt:variant>
        <vt:i4>23</vt:i4>
      </vt:variant>
      <vt:variant>
        <vt:i4>0</vt:i4>
      </vt:variant>
      <vt:variant>
        <vt:i4>5</vt:i4>
      </vt:variant>
      <vt:variant>
        <vt:lpwstr/>
      </vt:variant>
      <vt:variant>
        <vt:lpwstr>_Toc235262861</vt:lpwstr>
      </vt:variant>
      <vt:variant>
        <vt:i4>1179705</vt:i4>
      </vt:variant>
      <vt:variant>
        <vt:i4>17</vt:i4>
      </vt:variant>
      <vt:variant>
        <vt:i4>0</vt:i4>
      </vt:variant>
      <vt:variant>
        <vt:i4>5</vt:i4>
      </vt:variant>
      <vt:variant>
        <vt:lpwstr/>
      </vt:variant>
      <vt:variant>
        <vt:lpwstr>_Toc235262860</vt:lpwstr>
      </vt:variant>
      <vt:variant>
        <vt:i4>1114169</vt:i4>
      </vt:variant>
      <vt:variant>
        <vt:i4>11</vt:i4>
      </vt:variant>
      <vt:variant>
        <vt:i4>0</vt:i4>
      </vt:variant>
      <vt:variant>
        <vt:i4>5</vt:i4>
      </vt:variant>
      <vt:variant>
        <vt:lpwstr/>
      </vt:variant>
      <vt:variant>
        <vt:lpwstr>_Toc235262859</vt:lpwstr>
      </vt:variant>
      <vt:variant>
        <vt:i4>1114169</vt:i4>
      </vt:variant>
      <vt:variant>
        <vt:i4>5</vt:i4>
      </vt:variant>
      <vt:variant>
        <vt:i4>0</vt:i4>
      </vt:variant>
      <vt:variant>
        <vt:i4>5</vt:i4>
      </vt:variant>
      <vt:variant>
        <vt:lpwstr/>
      </vt:variant>
      <vt:variant>
        <vt:lpwstr>_Toc235262858</vt:lpwstr>
      </vt:variant>
      <vt:variant>
        <vt:i4>5636171</vt:i4>
      </vt:variant>
      <vt:variant>
        <vt:i4>18</vt:i4>
      </vt:variant>
      <vt:variant>
        <vt:i4>0</vt:i4>
      </vt:variant>
      <vt:variant>
        <vt:i4>5</vt:i4>
      </vt:variant>
      <vt:variant>
        <vt:lpwstr>http://www.caiso.com/17ba/17baa8bc1ce20.html</vt:lpwstr>
      </vt:variant>
      <vt:variant>
        <vt:lpwstr/>
      </vt:variant>
      <vt:variant>
        <vt:i4>5636171</vt:i4>
      </vt:variant>
      <vt:variant>
        <vt:i4>15</vt:i4>
      </vt:variant>
      <vt:variant>
        <vt:i4>0</vt:i4>
      </vt:variant>
      <vt:variant>
        <vt:i4>5</vt:i4>
      </vt:variant>
      <vt:variant>
        <vt:lpwstr>http://www.caiso.com/17ba/17baa8bc1ce20.html</vt:lpwstr>
      </vt:variant>
      <vt:variant>
        <vt:lpwstr/>
      </vt:variant>
      <vt:variant>
        <vt:i4>5636171</vt:i4>
      </vt:variant>
      <vt:variant>
        <vt:i4>12</vt:i4>
      </vt:variant>
      <vt:variant>
        <vt:i4>0</vt:i4>
      </vt:variant>
      <vt:variant>
        <vt:i4>5</vt:i4>
      </vt:variant>
      <vt:variant>
        <vt:lpwstr>http://www.caiso.com/17ba/17baa8bc1ce20.html</vt:lpwstr>
      </vt:variant>
      <vt:variant>
        <vt:lpwstr/>
      </vt:variant>
      <vt:variant>
        <vt:i4>5636171</vt:i4>
      </vt:variant>
      <vt:variant>
        <vt:i4>9</vt:i4>
      </vt:variant>
      <vt:variant>
        <vt:i4>0</vt:i4>
      </vt:variant>
      <vt:variant>
        <vt:i4>5</vt:i4>
      </vt:variant>
      <vt:variant>
        <vt:lpwstr>http://www.caiso.com/17ba/17baa8bc1ce20.html</vt:lpwstr>
      </vt:variant>
      <vt:variant>
        <vt:lpwstr/>
      </vt:variant>
      <vt:variant>
        <vt:i4>5963842</vt:i4>
      </vt:variant>
      <vt:variant>
        <vt:i4>6</vt:i4>
      </vt:variant>
      <vt:variant>
        <vt:i4>0</vt:i4>
      </vt:variant>
      <vt:variant>
        <vt:i4>5</vt:i4>
      </vt:variant>
      <vt:variant>
        <vt:lpwstr>http://www.caiso.com/23bd/23bd9b3c71a50.html</vt:lpwstr>
      </vt:variant>
      <vt:variant>
        <vt:lpwstr/>
      </vt:variant>
      <vt:variant>
        <vt:i4>7536703</vt:i4>
      </vt:variant>
      <vt:variant>
        <vt:i4>3</vt:i4>
      </vt:variant>
      <vt:variant>
        <vt:i4>0</vt:i4>
      </vt:variant>
      <vt:variant>
        <vt:i4>5</vt:i4>
      </vt:variant>
      <vt:variant>
        <vt:lpwstr>http://www.caiso.com/23a1/23a1760a411a0.pdf</vt:lpwstr>
      </vt:variant>
      <vt:variant>
        <vt:lpwstr/>
      </vt:variant>
      <vt:variant>
        <vt:i4>5963800</vt:i4>
      </vt:variant>
      <vt:variant>
        <vt:i4>0</vt:i4>
      </vt:variant>
      <vt:variant>
        <vt:i4>0</vt:i4>
      </vt:variant>
      <vt:variant>
        <vt:i4>5</vt:i4>
      </vt:variant>
      <vt:variant>
        <vt:lpwstr>http://caiso.com/1fb1/1fb1856366d60.html</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Catalogue of Market Design Initiatives, July 2009 - Red Line Version</dc:title>
  <dc:subject/>
  <dc:creator>lkristov</dc:creator>
  <cp:keywords/>
  <dc:description/>
  <cp:lastModifiedBy>Valladares, Angela</cp:lastModifiedBy>
  <cp:revision>2</cp:revision>
  <cp:lastPrinted>2009-07-13T21:29:00Z</cp:lastPrinted>
  <dcterms:created xsi:type="dcterms:W3CDTF">2025-10-22T15:43:00Z</dcterms:created>
  <dcterms:modified xsi:type="dcterms:W3CDTF">2025-10-22T15:43:00Z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Date">
    <vt:lpwstr>2009-07-20T14:49:36Z</vt:lpwstr>
  </property>
  <property fmtid="{D5CDD505-2E9C-101B-9397-08002B2CF9AE}" pid="3" name="ISOKeywords">
    <vt:lpwstr>5107;#Market Design Initiatives|e131641b-823f-4ea7-a50b-a14889eb35c6</vt:lpwstr>
  </property>
  <property fmtid="{D5CDD505-2E9C-101B-9397-08002B2CF9AE}" pid="4" name="ISOGroup">
    <vt:lpwstr>547;#Market Initiatives Roadmap Stakeholder Meeting 23-Jul-2009|821439b2-f2b1-42ec-ac8b-954942d1ea9a;#9159;#2009 market initiatives roadmap - catalogs|f3e30dd2-9a53-4891-adc8-c4a8e6383796</vt:lpwstr>
  </property>
  <property fmtid="{D5CDD505-2E9C-101B-9397-08002B2CF9AE}" pid="5" name="ISOTopic">
    <vt:lpwstr>7;#Stakeholder processes|71659ab1-dac7-419e-9529-abc47c232b66</vt:lpwstr>
  </property>
  <property fmtid="{D5CDD505-2E9C-101B-9397-08002B2CF9AE}" pid="6" name="Order">
    <vt:lpwstr>25762900.0000000</vt:lpwstr>
  </property>
  <property fmtid="{D5CDD505-2E9C-101B-9397-08002B2CF9AE}" pid="7" name="ISOArchive">
    <vt:lpwstr>3;#Archived|0019c6e1-8c5e-460c-a653-a944372c5015</vt:lpwstr>
  </property>
  <property fmtid="{D5CDD505-2E9C-101B-9397-08002B2CF9AE}" pid="8" name="OriginalUriCopy">
    <vt:lpwstr>http://www.caiso.com/23ea/23eaf03b44610.doc, http://www.caiso.com/23ea/23eaf03b44610.doc</vt:lpwstr>
  </property>
  <property fmtid="{D5CDD505-2E9C-101B-9397-08002B2CF9AE}" pid="9" name="PageLink">
    <vt:lpwstr/>
  </property>
  <property fmtid="{D5CDD505-2E9C-101B-9397-08002B2CF9AE}" pid="10" name="Archived">
    <vt:lpwstr>0</vt:lpwstr>
  </property>
  <property fmtid="{D5CDD505-2E9C-101B-9397-08002B2CF9AE}" pid="11" name="OriginalURIBackup">
    <vt:lpwstr>http://www.caiso.com/23ea/23eaf03b44610.doc, /23ea/23eaf03b44610.doc</vt:lpwstr>
  </property>
  <property fmtid="{D5CDD505-2E9C-101B-9397-08002B2CF9AE}" pid="12" name="ContentTypeId">
    <vt:lpwstr>0x010100776092249CC62C48AA17033F357BFB4B</vt:lpwstr>
  </property>
</Properties>
</file>